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XSpec="center" w:tblpY="1591"/>
        <w:tblW w:w="10479" w:type="dxa"/>
        <w:tblLook w:val="0000" w:firstRow="0" w:lastRow="0" w:firstColumn="0" w:lastColumn="0" w:noHBand="0" w:noVBand="0"/>
      </w:tblPr>
      <w:tblGrid>
        <w:gridCol w:w="815"/>
        <w:gridCol w:w="2412"/>
        <w:gridCol w:w="3353"/>
        <w:gridCol w:w="3899"/>
      </w:tblGrid>
      <w:tr w:rsidR="0001593C" w:rsidRPr="001325F4" w14:paraId="7D0121A2" w14:textId="77777777" w:rsidTr="00264245">
        <w:trPr>
          <w:trHeight w:val="667"/>
        </w:trPr>
        <w:tc>
          <w:tcPr>
            <w:tcW w:w="6580" w:type="dxa"/>
            <w:gridSpan w:val="3"/>
            <w:tcBorders>
              <w:right w:val="single" w:sz="4" w:space="0" w:color="auto"/>
            </w:tcBorders>
          </w:tcPr>
          <w:p w14:paraId="348B10D5" w14:textId="77777777" w:rsidR="0001593C" w:rsidRPr="00B93AF1" w:rsidRDefault="0001593C" w:rsidP="0001593C">
            <w:pPr>
              <w:pStyle w:val="Akapitzlist"/>
              <w:numPr>
                <w:ilvl w:val="0"/>
                <w:numId w:val="4"/>
              </w:numPr>
              <w:tabs>
                <w:tab w:val="left" w:pos="1135"/>
              </w:tabs>
              <w:spacing w:before="60" w:after="60" w:line="240" w:lineRule="auto"/>
              <w:ind w:right="68"/>
              <w:rPr>
                <w:rFonts w:ascii="Arial Rounded MT Bold" w:hAnsi="Arial Rounded MT Bold"/>
                <w:b/>
                <w:color w:val="4BACC6" w:themeColor="accent5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 Rounded MT Bold" w:hAnsi="Arial Rounded MT Bold"/>
                <w:b/>
                <w:color w:val="1F497D" w:themeColor="text2"/>
                <w:sz w:val="28"/>
                <w:szCs w:val="28"/>
              </w:rPr>
              <w:t>Informacje o Projekcie</w:t>
            </w:r>
          </w:p>
        </w:tc>
        <w:tc>
          <w:tcPr>
            <w:tcW w:w="3899" w:type="dxa"/>
            <w:tcBorders>
              <w:left w:val="single" w:sz="4" w:space="0" w:color="auto"/>
            </w:tcBorders>
          </w:tcPr>
          <w:p w14:paraId="5611913F" w14:textId="77777777" w:rsidR="0001593C" w:rsidRDefault="0001593C" w:rsidP="0001593C">
            <w:pPr>
              <w:tabs>
                <w:tab w:val="left" w:pos="1135"/>
              </w:tabs>
              <w:spacing w:before="60" w:after="60" w:line="240" w:lineRule="auto"/>
              <w:ind w:right="68"/>
              <w:rPr>
                <w:rFonts w:asciiTheme="minorHAnsi" w:hAnsiTheme="minorHAnsi"/>
                <w:b/>
                <w:i/>
                <w:color w:val="404040" w:themeColor="text1" w:themeTint="BF"/>
              </w:rPr>
            </w:pPr>
          </w:p>
          <w:sdt>
            <w:sdtPr>
              <w:rPr>
                <w:rFonts w:ascii="Arial Rounded MT Bold" w:hAnsi="Arial Rounded MT Bold"/>
                <w:b/>
                <w:color w:val="4BACC6" w:themeColor="accent5"/>
                <w:sz w:val="28"/>
                <w:szCs w:val="28"/>
              </w:rPr>
              <w:id w:val="-1672415380"/>
              <w:placeholder>
                <w:docPart w:val="466FE6ECE83F4871B539CE9B4E0E8947"/>
              </w:placeholder>
              <w:temporary/>
              <w:showingPlcHdr/>
              <w:text/>
            </w:sdtPr>
            <w:sdtEndPr/>
            <w:sdtContent>
              <w:p w14:paraId="7AFDFDDE" w14:textId="77777777" w:rsidR="0001593C" w:rsidRPr="0001593C" w:rsidRDefault="001325F4" w:rsidP="0001593C">
                <w:pPr>
                  <w:tabs>
                    <w:tab w:val="left" w:pos="1135"/>
                  </w:tabs>
                  <w:spacing w:before="60" w:after="60" w:line="240" w:lineRule="auto"/>
                  <w:ind w:right="68"/>
                  <w:rPr>
                    <w:rFonts w:ascii="Arial Rounded MT Bold" w:hAnsi="Arial Rounded MT Bold"/>
                    <w:b/>
                    <w:color w:val="4BACC6" w:themeColor="accent5"/>
                    <w:sz w:val="28"/>
                    <w:szCs w:val="28"/>
                  </w:rPr>
                </w:pPr>
                <w:r w:rsidRPr="006A0F14">
                  <w:rPr>
                    <w:rFonts w:asciiTheme="minorHAnsi" w:hAnsiTheme="minorHAnsi"/>
                    <w:b/>
                    <w:i/>
                    <w:color w:val="404040" w:themeColor="text1" w:themeTint="BF"/>
                  </w:rPr>
                  <w:t>&lt;</w:t>
                </w:r>
                <w:r>
                  <w:rPr>
                    <w:rFonts w:asciiTheme="minorHAnsi" w:hAnsiTheme="minorHAnsi"/>
                    <w:b/>
                    <w:i/>
                    <w:color w:val="404040" w:themeColor="text1" w:themeTint="BF"/>
                  </w:rPr>
                  <w:t>Identyfikator projektu – wypełnia PGNiG&gt;</w:t>
                </w:r>
              </w:p>
            </w:sdtContent>
          </w:sdt>
        </w:tc>
      </w:tr>
      <w:tr w:rsidR="00751701" w:rsidRPr="006D2D66" w14:paraId="75DABC6A" w14:textId="77777777" w:rsidTr="00264245">
        <w:trPr>
          <w:trHeight w:val="869"/>
        </w:trPr>
        <w:tc>
          <w:tcPr>
            <w:tcW w:w="815" w:type="dxa"/>
          </w:tcPr>
          <w:p w14:paraId="2F744AF3" w14:textId="77777777" w:rsidR="00751701" w:rsidRPr="00FC2032" w:rsidRDefault="006A0F14" w:rsidP="0001593C">
            <w:pPr>
              <w:pStyle w:val="Nagwek2"/>
              <w:numPr>
                <w:ilvl w:val="0"/>
                <w:numId w:val="0"/>
              </w:numPr>
              <w:spacing w:before="60" w:line="240" w:lineRule="auto"/>
              <w:jc w:val="center"/>
              <w:outlineLvl w:val="1"/>
              <w:rPr>
                <w:rFonts w:asciiTheme="minorHAnsi" w:hAnsiTheme="minorHAnsi"/>
                <w:color w:val="1F497D" w:themeColor="text2"/>
                <w:sz w:val="28"/>
              </w:rPr>
            </w:pPr>
            <w:r>
              <w:rPr>
                <w:rFonts w:asciiTheme="minorHAnsi" w:hAnsiTheme="minorHAnsi"/>
                <w:color w:val="1F497D" w:themeColor="text2"/>
                <w:sz w:val="28"/>
              </w:rPr>
              <w:t>A1</w:t>
            </w:r>
          </w:p>
        </w:tc>
        <w:tc>
          <w:tcPr>
            <w:tcW w:w="2412" w:type="dxa"/>
          </w:tcPr>
          <w:p w14:paraId="1B6C12F0" w14:textId="77777777" w:rsidR="00751701" w:rsidRPr="00E937BE" w:rsidRDefault="00751701" w:rsidP="0001593C">
            <w:pPr>
              <w:pStyle w:val="Nagwek2"/>
              <w:numPr>
                <w:ilvl w:val="0"/>
                <w:numId w:val="0"/>
              </w:numPr>
              <w:spacing w:before="60" w:line="240" w:lineRule="auto"/>
              <w:outlineLvl w:val="1"/>
              <w:rPr>
                <w:rFonts w:asciiTheme="minorHAnsi" w:hAnsiTheme="minorHAnsi"/>
                <w:color w:val="1F497D" w:themeColor="text2"/>
                <w:sz w:val="24"/>
                <w:szCs w:val="24"/>
              </w:rPr>
            </w:pPr>
            <w:bookmarkStart w:id="1" w:name="_Toc447095880"/>
            <w:r w:rsidRPr="00E937BE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Tytuł Projektu</w:t>
            </w:r>
          </w:p>
        </w:tc>
        <w:sdt>
          <w:sdtPr>
            <w:rPr>
              <w:rFonts w:asciiTheme="minorHAnsi" w:hAnsiTheme="minorHAnsi"/>
              <w:b/>
              <w:i/>
              <w:color w:val="404040" w:themeColor="text1" w:themeTint="BF"/>
            </w:rPr>
            <w:id w:val="1080479002"/>
            <w:placeholder>
              <w:docPart w:val="43F6A18EDB1B488097997D36A9D8838A"/>
            </w:placeholder>
            <w:temporary/>
            <w:showingPlcHdr/>
            <w:text/>
          </w:sdtPr>
          <w:sdtEndPr/>
          <w:sdtContent>
            <w:tc>
              <w:tcPr>
                <w:tcW w:w="7252" w:type="dxa"/>
                <w:gridSpan w:val="2"/>
              </w:tcPr>
              <w:p w14:paraId="1C1F3FAE" w14:textId="77777777" w:rsidR="00B93AF1" w:rsidRPr="006A0F14" w:rsidRDefault="00253088" w:rsidP="00253088">
                <w:pPr>
                  <w:tabs>
                    <w:tab w:val="left" w:pos="1135"/>
                  </w:tabs>
                  <w:spacing w:before="60" w:after="60" w:line="240" w:lineRule="auto"/>
                  <w:ind w:right="68"/>
                  <w:rPr>
                    <w:rFonts w:asciiTheme="minorHAnsi" w:hAnsiTheme="minorHAnsi"/>
                    <w:b/>
                    <w:i/>
                    <w:color w:val="404040" w:themeColor="text1" w:themeTint="BF"/>
                  </w:rPr>
                </w:pPr>
                <w:r w:rsidRPr="006A0F14">
                  <w:rPr>
                    <w:rFonts w:asciiTheme="minorHAnsi" w:hAnsiTheme="minorHAnsi"/>
                    <w:b/>
                    <w:i/>
                    <w:color w:val="404040" w:themeColor="text1" w:themeTint="BF"/>
                  </w:rPr>
                  <w:t>&lt;Należy wpisać proponowany tytuł</w:t>
                </w:r>
                <w:r>
                  <w:rPr>
                    <w:rFonts w:asciiTheme="minorHAnsi" w:hAnsiTheme="minorHAnsi"/>
                    <w:b/>
                    <w:i/>
                    <w:color w:val="404040" w:themeColor="text1" w:themeTint="BF"/>
                  </w:rPr>
                  <w:t xml:space="preserve"> projektu</w:t>
                </w:r>
                <w:r w:rsidRPr="006A0F14">
                  <w:rPr>
                    <w:rFonts w:asciiTheme="minorHAnsi" w:hAnsiTheme="minorHAnsi"/>
                    <w:b/>
                    <w:i/>
                    <w:color w:val="404040" w:themeColor="text1" w:themeTint="BF"/>
                  </w:rPr>
                  <w:t>&gt;</w:t>
                </w:r>
              </w:p>
            </w:tc>
          </w:sdtContent>
        </w:sdt>
      </w:tr>
      <w:tr w:rsidR="006864D1" w:rsidRPr="006D2D66" w14:paraId="5930F9A2" w14:textId="77777777" w:rsidTr="00264245">
        <w:trPr>
          <w:trHeight w:val="980"/>
        </w:trPr>
        <w:tc>
          <w:tcPr>
            <w:tcW w:w="815" w:type="dxa"/>
          </w:tcPr>
          <w:p w14:paraId="637B3647" w14:textId="0C950C7E" w:rsidR="006864D1" w:rsidRPr="00FC2032" w:rsidRDefault="0010564C" w:rsidP="006864D1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color w:val="1F497D" w:themeColor="text2"/>
                <w:sz w:val="28"/>
              </w:rPr>
            </w:pPr>
            <w:r>
              <w:rPr>
                <w:rFonts w:asciiTheme="minorHAnsi" w:hAnsiTheme="minorHAnsi"/>
                <w:b/>
                <w:color w:val="1F497D" w:themeColor="text2"/>
                <w:sz w:val="28"/>
              </w:rPr>
              <w:t>A2</w:t>
            </w:r>
          </w:p>
        </w:tc>
        <w:tc>
          <w:tcPr>
            <w:tcW w:w="2412" w:type="dxa"/>
          </w:tcPr>
          <w:p w14:paraId="7D7DFA36" w14:textId="77777777" w:rsidR="00264245" w:rsidRDefault="0048301D" w:rsidP="0048301D">
            <w:pPr>
              <w:spacing w:before="60" w:after="60" w:line="240" w:lineRule="auto"/>
              <w:rPr>
                <w:ins w:id="2" w:author="waw2158" w:date="2017-04-26T15:24:00Z"/>
                <w:rFonts w:asciiTheme="minorHAnsi" w:hAnsiTheme="minorHAnsi"/>
                <w:b/>
                <w:color w:val="1F497D" w:themeColor="text2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  <w:t>Uczestnik</w:t>
            </w:r>
          </w:p>
          <w:p w14:paraId="08DE20BB" w14:textId="64F4D690" w:rsidR="006864D1" w:rsidRPr="00E937BE" w:rsidRDefault="0048301D" w:rsidP="0048301D">
            <w:pPr>
              <w:spacing w:before="60" w:after="60" w:line="240" w:lineRule="auto"/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  <w:t>/Lider</w:t>
            </w:r>
            <w:r w:rsidR="00264245"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  <w:t xml:space="preserve"> Zespołu</w:t>
            </w:r>
          </w:p>
        </w:tc>
        <w:tc>
          <w:tcPr>
            <w:tcW w:w="7252" w:type="dxa"/>
            <w:gridSpan w:val="2"/>
          </w:tcPr>
          <w:p w14:paraId="4C9A5EBB" w14:textId="66036DD8" w:rsidR="006864D1" w:rsidRPr="006A0F14" w:rsidRDefault="0048301D" w:rsidP="006864D1">
            <w:pPr>
              <w:spacing w:before="60" w:after="60" w:line="240" w:lineRule="auto"/>
              <w:rPr>
                <w:rFonts w:asciiTheme="minorHAnsi" w:hAnsiTheme="minorHAnsi"/>
                <w:b/>
                <w:i/>
                <w:color w:val="404040" w:themeColor="text1" w:themeTint="BF"/>
              </w:rPr>
            </w:pPr>
            <w:r>
              <w:rPr>
                <w:rFonts w:asciiTheme="minorHAnsi" w:hAnsiTheme="minorHAnsi"/>
                <w:b/>
                <w:i/>
                <w:color w:val="404040" w:themeColor="text1" w:themeTint="BF"/>
              </w:rPr>
              <w:t>&lt;Imię,  Nazwisko, stanowisko, dane kontaktowe Uczestnika/Lidera</w:t>
            </w:r>
            <w:r w:rsidR="00264245">
              <w:rPr>
                <w:rFonts w:asciiTheme="minorHAnsi" w:hAnsiTheme="minorHAnsi"/>
                <w:b/>
                <w:i/>
                <w:color w:val="404040" w:themeColor="text1" w:themeTint="BF"/>
              </w:rPr>
              <w:t xml:space="preserve"> Zespołu</w:t>
            </w:r>
            <w:r>
              <w:rPr>
                <w:rFonts w:asciiTheme="minorHAnsi" w:hAnsiTheme="minorHAnsi"/>
                <w:b/>
                <w:i/>
                <w:color w:val="404040" w:themeColor="text1" w:themeTint="BF"/>
              </w:rPr>
              <w:t>&gt;</w:t>
            </w:r>
          </w:p>
        </w:tc>
      </w:tr>
      <w:tr w:rsidR="0010564C" w:rsidRPr="0048301D" w14:paraId="20B69B0B" w14:textId="77777777" w:rsidTr="00264245">
        <w:trPr>
          <w:trHeight w:val="837"/>
        </w:trPr>
        <w:tc>
          <w:tcPr>
            <w:tcW w:w="815" w:type="dxa"/>
          </w:tcPr>
          <w:p w14:paraId="2F37667B" w14:textId="1866B7AF" w:rsidR="0010564C" w:rsidRDefault="0010564C" w:rsidP="006864D1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color w:val="1F497D" w:themeColor="text2"/>
                <w:sz w:val="28"/>
              </w:rPr>
            </w:pPr>
            <w:r>
              <w:rPr>
                <w:rFonts w:asciiTheme="minorHAnsi" w:hAnsiTheme="minorHAnsi"/>
                <w:b/>
                <w:color w:val="1F497D" w:themeColor="text2"/>
                <w:sz w:val="28"/>
              </w:rPr>
              <w:t>A3</w:t>
            </w:r>
          </w:p>
        </w:tc>
        <w:tc>
          <w:tcPr>
            <w:tcW w:w="2412" w:type="dxa"/>
          </w:tcPr>
          <w:p w14:paraId="7B633D32" w14:textId="1F37305B" w:rsidR="0010564C" w:rsidRDefault="0010564C" w:rsidP="006864D1">
            <w:pPr>
              <w:spacing w:before="60" w:after="60" w:line="240" w:lineRule="auto"/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  <w:t>Pracodawca</w:t>
            </w:r>
            <w:r w:rsidR="00995713"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  <w:t>/uczelnia</w:t>
            </w:r>
          </w:p>
        </w:tc>
        <w:tc>
          <w:tcPr>
            <w:tcW w:w="7252" w:type="dxa"/>
            <w:gridSpan w:val="2"/>
          </w:tcPr>
          <w:p w14:paraId="292F9011" w14:textId="66729065" w:rsidR="0010564C" w:rsidRDefault="004C008F" w:rsidP="0048301D">
            <w:pPr>
              <w:spacing w:before="60" w:after="60" w:line="240" w:lineRule="auto"/>
              <w:rPr>
                <w:rFonts w:asciiTheme="minorHAnsi" w:hAnsiTheme="minorHAnsi"/>
                <w:b/>
                <w:i/>
                <w:color w:val="404040" w:themeColor="text1" w:themeTint="BF"/>
              </w:rPr>
            </w:pPr>
            <w:r>
              <w:rPr>
                <w:rFonts w:asciiTheme="minorHAnsi" w:hAnsiTheme="minorHAnsi"/>
                <w:b/>
                <w:i/>
                <w:color w:val="404040" w:themeColor="text1" w:themeTint="BF"/>
              </w:rPr>
              <w:t xml:space="preserve">&lt;Nazwa jednostki </w:t>
            </w:r>
            <w:r w:rsidR="0048301D">
              <w:rPr>
                <w:rFonts w:asciiTheme="minorHAnsi" w:hAnsiTheme="minorHAnsi"/>
                <w:b/>
                <w:i/>
                <w:color w:val="404040" w:themeColor="text1" w:themeTint="BF"/>
              </w:rPr>
              <w:t>naukowej/uczelni&gt;</w:t>
            </w:r>
          </w:p>
        </w:tc>
      </w:tr>
      <w:tr w:rsidR="006864D1" w:rsidRPr="004C008F" w14:paraId="24A465B9" w14:textId="77777777" w:rsidTr="00264245">
        <w:trPr>
          <w:trHeight w:val="1133"/>
        </w:trPr>
        <w:tc>
          <w:tcPr>
            <w:tcW w:w="815" w:type="dxa"/>
          </w:tcPr>
          <w:p w14:paraId="46E5A38D" w14:textId="030D2B6C" w:rsidR="006864D1" w:rsidRDefault="0010564C" w:rsidP="006864D1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color w:val="1F497D" w:themeColor="text2"/>
                <w:sz w:val="28"/>
              </w:rPr>
            </w:pPr>
            <w:r>
              <w:rPr>
                <w:rFonts w:asciiTheme="minorHAnsi" w:hAnsiTheme="minorHAnsi"/>
                <w:b/>
                <w:color w:val="1F497D" w:themeColor="text2"/>
                <w:sz w:val="28"/>
              </w:rPr>
              <w:t>A4</w:t>
            </w:r>
          </w:p>
        </w:tc>
        <w:tc>
          <w:tcPr>
            <w:tcW w:w="2412" w:type="dxa"/>
          </w:tcPr>
          <w:p w14:paraId="72C0410B" w14:textId="77777777" w:rsidR="006864D1" w:rsidRDefault="006864D1" w:rsidP="006864D1">
            <w:pPr>
              <w:spacing w:before="60" w:after="60" w:line="240" w:lineRule="auto"/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  <w:t xml:space="preserve">Inne istotne informacje </w:t>
            </w:r>
          </w:p>
        </w:tc>
        <w:sdt>
          <w:sdtPr>
            <w:rPr>
              <w:rFonts w:asciiTheme="minorHAnsi" w:hAnsiTheme="minorHAnsi"/>
              <w:b/>
              <w:i/>
              <w:color w:val="404040" w:themeColor="text1" w:themeTint="BF"/>
            </w:rPr>
            <w:id w:val="572785130"/>
            <w:placeholder>
              <w:docPart w:val="2322824C764D4DAB84D561453939F0F2"/>
            </w:placeholder>
            <w:temporary/>
            <w:showingPlcHdr/>
            <w:text/>
          </w:sdtPr>
          <w:sdtEndPr/>
          <w:sdtContent>
            <w:tc>
              <w:tcPr>
                <w:tcW w:w="7252" w:type="dxa"/>
                <w:gridSpan w:val="2"/>
              </w:tcPr>
              <w:p w14:paraId="548C479E" w14:textId="77777777" w:rsidR="006864D1" w:rsidRPr="006A0F14" w:rsidRDefault="006864D1" w:rsidP="006864D1">
                <w:pPr>
                  <w:spacing w:before="60" w:after="60" w:line="240" w:lineRule="auto"/>
                  <w:rPr>
                    <w:rFonts w:asciiTheme="minorHAnsi" w:hAnsiTheme="minorHAnsi"/>
                    <w:b/>
                    <w:i/>
                    <w:color w:val="404040" w:themeColor="text1" w:themeTint="BF"/>
                  </w:rPr>
                </w:pPr>
                <w:r>
                  <w:t xml:space="preserve">  </w:t>
                </w:r>
                <w:r w:rsidRPr="00300877">
                  <w:rPr>
                    <w:rFonts w:asciiTheme="minorHAnsi" w:hAnsiTheme="minorHAnsi"/>
                    <w:b/>
                    <w:i/>
                    <w:color w:val="404040" w:themeColor="text1" w:themeTint="BF"/>
                  </w:rPr>
                  <w:t>&lt;</w:t>
                </w:r>
                <w:r>
                  <w:rPr>
                    <w:rFonts w:asciiTheme="minorHAnsi" w:hAnsiTheme="minorHAnsi"/>
                    <w:b/>
                    <w:i/>
                    <w:color w:val="404040" w:themeColor="text1" w:themeTint="BF"/>
                  </w:rPr>
                  <w:t>Zespół, inne</w:t>
                </w:r>
                <w:r w:rsidRPr="00300877">
                  <w:rPr>
                    <w:rFonts w:asciiTheme="minorHAnsi" w:hAnsiTheme="minorHAnsi"/>
                    <w:b/>
                    <w:i/>
                    <w:color w:val="404040" w:themeColor="text1" w:themeTint="BF"/>
                  </w:rPr>
                  <w:t xml:space="preserve">&gt; </w:t>
                </w:r>
              </w:p>
            </w:tc>
          </w:sdtContent>
        </w:sdt>
      </w:tr>
      <w:tr w:rsidR="00751701" w:rsidRPr="006D2D66" w14:paraId="236BCE89" w14:textId="77777777" w:rsidTr="00264245">
        <w:trPr>
          <w:trHeight w:val="1186"/>
        </w:trPr>
        <w:tc>
          <w:tcPr>
            <w:tcW w:w="815" w:type="dxa"/>
          </w:tcPr>
          <w:p w14:paraId="487F80B5" w14:textId="0484AB46" w:rsidR="00751701" w:rsidRPr="00FC2032" w:rsidRDefault="0010564C" w:rsidP="0001593C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color w:val="1F497D" w:themeColor="text2"/>
                <w:sz w:val="28"/>
              </w:rPr>
            </w:pPr>
            <w:r>
              <w:rPr>
                <w:rFonts w:asciiTheme="minorHAnsi" w:hAnsiTheme="minorHAnsi"/>
                <w:b/>
                <w:color w:val="1F497D" w:themeColor="text2"/>
                <w:sz w:val="28"/>
              </w:rPr>
              <w:t>A5</w:t>
            </w:r>
          </w:p>
        </w:tc>
        <w:tc>
          <w:tcPr>
            <w:tcW w:w="2412" w:type="dxa"/>
          </w:tcPr>
          <w:p w14:paraId="5E798462" w14:textId="4C0C2F47" w:rsidR="00751701" w:rsidRPr="00E937BE" w:rsidRDefault="00751701" w:rsidP="0001593C">
            <w:pPr>
              <w:spacing w:before="60" w:after="60" w:line="240" w:lineRule="auto"/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</w:pPr>
            <w:r w:rsidRPr="00E937BE"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  <w:t>Opis Projektu</w:t>
            </w:r>
            <w:r w:rsidR="0010564C"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  <w:t>/Pomysłu</w:t>
            </w:r>
          </w:p>
        </w:tc>
        <w:sdt>
          <w:sdtPr>
            <w:rPr>
              <w:rFonts w:asciiTheme="minorHAnsi" w:hAnsiTheme="minorHAnsi"/>
              <w:b/>
              <w:color w:val="404040" w:themeColor="text1" w:themeTint="BF"/>
            </w:rPr>
            <w:id w:val="-950090612"/>
            <w:placeholder>
              <w:docPart w:val="2C96277ECEB94CCEBD1651EB5E3E77FF"/>
            </w:placeholder>
            <w:temporary/>
            <w:showingPlcHdr/>
            <w:text/>
          </w:sdtPr>
          <w:sdtEndPr/>
          <w:sdtContent>
            <w:tc>
              <w:tcPr>
                <w:tcW w:w="7252" w:type="dxa"/>
                <w:gridSpan w:val="2"/>
              </w:tcPr>
              <w:p w14:paraId="6E393324" w14:textId="2C646A6D" w:rsidR="006A0F14" w:rsidRPr="007C4DA0" w:rsidRDefault="00A662AB" w:rsidP="001E0158">
                <w:pPr>
                  <w:spacing w:before="60" w:after="60" w:line="240" w:lineRule="auto"/>
                  <w:rPr>
                    <w:rFonts w:asciiTheme="minorHAnsi" w:hAnsiTheme="minorHAnsi"/>
                    <w:b/>
                    <w:i/>
                    <w:color w:val="404040" w:themeColor="text1" w:themeTint="BF"/>
                  </w:rPr>
                </w:pPr>
                <w:r w:rsidRPr="006A0F14">
                  <w:rPr>
                    <w:rFonts w:asciiTheme="minorHAnsi" w:hAnsiTheme="minorHAnsi"/>
                    <w:b/>
                    <w:i/>
                    <w:color w:val="404040" w:themeColor="text1" w:themeTint="BF"/>
                  </w:rPr>
                  <w:t>&lt;Należy opisać prace</w:t>
                </w:r>
                <w:r w:rsidR="007C4DA0">
                  <w:rPr>
                    <w:rFonts w:asciiTheme="minorHAnsi" w:hAnsiTheme="minorHAnsi"/>
                    <w:b/>
                    <w:i/>
                    <w:color w:val="404040" w:themeColor="text1" w:themeTint="BF"/>
                  </w:rPr>
                  <w:t xml:space="preserve"> (dopuszczone są rysunki, grafiki itp.)</w:t>
                </w:r>
                <w:r w:rsidRPr="006A0F14">
                  <w:rPr>
                    <w:rFonts w:asciiTheme="minorHAnsi" w:hAnsiTheme="minorHAnsi"/>
                    <w:b/>
                    <w:i/>
                    <w:color w:val="404040" w:themeColor="text1" w:themeTint="BF"/>
                  </w:rPr>
                  <w:t>, które będą prowadzone do uzyskania zamierzonego wyniku</w:t>
                </w:r>
                <w:r w:rsidR="008D6AF2">
                  <w:rPr>
                    <w:rFonts w:asciiTheme="minorHAnsi" w:hAnsiTheme="minorHAnsi"/>
                    <w:b/>
                    <w:i/>
                    <w:color w:val="404040" w:themeColor="text1" w:themeTint="BF"/>
                  </w:rPr>
                  <w:t xml:space="preserve"> i korzyści dla PGNiG</w:t>
                </w:r>
                <w:r w:rsidRPr="006A0F14">
                  <w:rPr>
                    <w:rFonts w:asciiTheme="minorHAnsi" w:hAnsiTheme="minorHAnsi"/>
                    <w:b/>
                    <w:i/>
                    <w:color w:val="404040" w:themeColor="text1" w:themeTint="BF"/>
                  </w:rPr>
                  <w:t xml:space="preserve"> &gt;</w:t>
                </w:r>
              </w:p>
            </w:tc>
          </w:sdtContent>
        </w:sdt>
      </w:tr>
      <w:tr w:rsidR="007C4DA0" w:rsidRPr="00A662AB" w14:paraId="608152C1" w14:textId="77777777" w:rsidTr="00F95D6A">
        <w:trPr>
          <w:trHeight w:val="6794"/>
        </w:trPr>
        <w:sdt>
          <w:sdtPr>
            <w:rPr>
              <w:rFonts w:asciiTheme="minorHAnsi" w:hAnsiTheme="minorHAnsi"/>
              <w:b/>
              <w:i/>
              <w:color w:val="404040" w:themeColor="text1" w:themeTint="BF"/>
            </w:rPr>
            <w:id w:val="1716232008"/>
            <w:placeholder>
              <w:docPart w:val="B7567F2DF38A4DEDAA151697DF8CFC71"/>
            </w:placeholder>
            <w:temporary/>
            <w:showingPlcHdr/>
            <w:text/>
          </w:sdtPr>
          <w:sdtEndPr/>
          <w:sdtContent>
            <w:tc>
              <w:tcPr>
                <w:tcW w:w="10479" w:type="dxa"/>
                <w:gridSpan w:val="4"/>
              </w:tcPr>
              <w:p w14:paraId="259F04A1" w14:textId="49BA8517" w:rsidR="007C4DA0" w:rsidRDefault="007C4DA0" w:rsidP="007C4DA0">
                <w:pPr>
                  <w:spacing w:before="60" w:after="60" w:line="240" w:lineRule="auto"/>
                  <w:rPr>
                    <w:rFonts w:asciiTheme="minorHAnsi" w:hAnsiTheme="minorHAnsi"/>
                    <w:b/>
                    <w:color w:val="404040" w:themeColor="text1" w:themeTint="BF"/>
                  </w:rPr>
                </w:pPr>
                <w:r>
                  <w:t xml:space="preserve">  </w:t>
                </w:r>
                <w:r w:rsidRPr="00300877">
                  <w:rPr>
                    <w:rFonts w:asciiTheme="minorHAnsi" w:hAnsiTheme="minorHAnsi"/>
                    <w:b/>
                    <w:i/>
                    <w:color w:val="404040" w:themeColor="text1" w:themeTint="BF"/>
                  </w:rPr>
                  <w:t>&lt;</w:t>
                </w:r>
                <w:r>
                  <w:rPr>
                    <w:rFonts w:asciiTheme="minorHAnsi" w:hAnsiTheme="minorHAnsi"/>
                    <w:b/>
                    <w:i/>
                    <w:color w:val="404040" w:themeColor="text1" w:themeTint="BF"/>
                  </w:rPr>
                  <w:t>max. 10000 znaków</w:t>
                </w:r>
                <w:r w:rsidRPr="00300877">
                  <w:rPr>
                    <w:rFonts w:asciiTheme="minorHAnsi" w:hAnsiTheme="minorHAnsi"/>
                    <w:b/>
                    <w:i/>
                    <w:color w:val="404040" w:themeColor="text1" w:themeTint="BF"/>
                  </w:rPr>
                  <w:t xml:space="preserve">&gt; </w:t>
                </w:r>
              </w:p>
            </w:tc>
          </w:sdtContent>
        </w:sdt>
      </w:tr>
    </w:tbl>
    <w:bookmarkEnd w:id="1"/>
    <w:p w14:paraId="0508C83E" w14:textId="77777777" w:rsidR="005C5F16" w:rsidRDefault="00EF790F" w:rsidP="00360A2F">
      <w:pPr>
        <w:jc w:val="both"/>
        <w:rPr>
          <w:rFonts w:asciiTheme="minorHAnsi" w:hAnsiTheme="minorHAnsi"/>
          <w:color w:val="262626" w:themeColor="text1" w:themeTint="D9"/>
          <w:sz w:val="18"/>
          <w:szCs w:val="18"/>
          <w:lang w:val="pl-PL"/>
        </w:rPr>
      </w:pPr>
      <w:r>
        <w:rPr>
          <w:rFonts w:asciiTheme="minorHAnsi" w:hAnsiTheme="minorHAnsi"/>
          <w:color w:val="262626" w:themeColor="text1" w:themeTint="D9"/>
          <w:sz w:val="18"/>
          <w:szCs w:val="18"/>
          <w:lang w:val="pl-PL"/>
        </w:rPr>
        <w:t>Niniejszy</w:t>
      </w:r>
      <w:r w:rsidR="00107A4F">
        <w:rPr>
          <w:rFonts w:asciiTheme="minorHAnsi" w:hAnsiTheme="minorHAnsi"/>
          <w:color w:val="262626" w:themeColor="text1" w:themeTint="D9"/>
          <w:sz w:val="18"/>
          <w:szCs w:val="18"/>
          <w:lang w:val="pl-PL"/>
        </w:rPr>
        <w:t xml:space="preserve"> </w:t>
      </w:r>
      <w:r w:rsidR="00360A2F">
        <w:rPr>
          <w:rFonts w:asciiTheme="minorHAnsi" w:hAnsiTheme="minorHAnsi"/>
          <w:color w:val="262626" w:themeColor="text1" w:themeTint="D9"/>
          <w:sz w:val="18"/>
          <w:szCs w:val="18"/>
          <w:lang w:val="pl-PL"/>
        </w:rPr>
        <w:t>dokument</w:t>
      </w:r>
      <w:r w:rsidR="00107A4F">
        <w:rPr>
          <w:rFonts w:asciiTheme="minorHAnsi" w:hAnsiTheme="minorHAnsi"/>
          <w:color w:val="262626" w:themeColor="text1" w:themeTint="D9"/>
          <w:sz w:val="18"/>
          <w:szCs w:val="18"/>
          <w:lang w:val="pl-PL"/>
        </w:rPr>
        <w:t xml:space="preserve"> nie </w:t>
      </w:r>
      <w:r w:rsidR="00360A2F">
        <w:rPr>
          <w:rFonts w:asciiTheme="minorHAnsi" w:hAnsiTheme="minorHAnsi"/>
          <w:color w:val="262626" w:themeColor="text1" w:themeTint="D9"/>
          <w:sz w:val="18"/>
          <w:szCs w:val="18"/>
          <w:lang w:val="pl-PL"/>
        </w:rPr>
        <w:t>stanowi oferty</w:t>
      </w:r>
      <w:r w:rsidR="00107A4F">
        <w:rPr>
          <w:rFonts w:asciiTheme="minorHAnsi" w:hAnsiTheme="minorHAnsi"/>
          <w:color w:val="262626" w:themeColor="text1" w:themeTint="D9"/>
          <w:sz w:val="18"/>
          <w:szCs w:val="18"/>
          <w:lang w:val="pl-PL"/>
        </w:rPr>
        <w:t xml:space="preserve"> w rozumieniu Kodeksu Cywilnego.</w:t>
      </w:r>
    </w:p>
    <w:p w14:paraId="3CF6AC38" w14:textId="77777777" w:rsidR="00E719C5" w:rsidRDefault="00E719C5" w:rsidP="00360A2F">
      <w:pPr>
        <w:jc w:val="both"/>
        <w:rPr>
          <w:rFonts w:asciiTheme="minorHAnsi" w:hAnsiTheme="minorHAnsi"/>
          <w:color w:val="262626" w:themeColor="text1" w:themeTint="D9"/>
          <w:sz w:val="18"/>
          <w:szCs w:val="18"/>
          <w:lang w:val="pl-PL"/>
        </w:rPr>
      </w:pPr>
    </w:p>
    <w:p w14:paraId="5E39B4F0" w14:textId="77777777" w:rsidR="00E719C5" w:rsidRDefault="00E719C5" w:rsidP="00360A2F">
      <w:pPr>
        <w:jc w:val="both"/>
        <w:rPr>
          <w:rFonts w:asciiTheme="minorHAnsi" w:hAnsiTheme="minorHAnsi"/>
          <w:color w:val="262626" w:themeColor="text1" w:themeTint="D9"/>
          <w:sz w:val="18"/>
          <w:szCs w:val="18"/>
          <w:lang w:val="pl-PL"/>
        </w:rPr>
      </w:pPr>
    </w:p>
    <w:p w14:paraId="66DF37CC" w14:textId="77777777" w:rsidR="00AD64D7" w:rsidRPr="00AD64D7" w:rsidRDefault="00AD64D7" w:rsidP="00AD64D7">
      <w:pPr>
        <w:tabs>
          <w:tab w:val="left" w:pos="1185"/>
        </w:tabs>
        <w:spacing w:line="276" w:lineRule="auto"/>
        <w:jc w:val="both"/>
        <w:rPr>
          <w:rFonts w:asciiTheme="minorHAnsi" w:hAnsiTheme="minorHAnsi"/>
          <w:sz w:val="24"/>
          <w:szCs w:val="24"/>
          <w:lang w:val="pl-PL"/>
        </w:rPr>
      </w:pPr>
      <w:r w:rsidRPr="00AD64D7">
        <w:rPr>
          <w:rFonts w:asciiTheme="minorHAnsi" w:hAnsiTheme="minorHAnsi"/>
          <w:sz w:val="24"/>
          <w:szCs w:val="24"/>
          <w:lang w:val="pl-PL"/>
        </w:rPr>
        <w:lastRenderedPageBreak/>
        <w:t>Niniejszym oświadczam że:</w:t>
      </w:r>
    </w:p>
    <w:p w14:paraId="1C6C7A6F" w14:textId="7A452D39" w:rsidR="00AD64D7" w:rsidRPr="00995713" w:rsidRDefault="00AD64D7" w:rsidP="00995713">
      <w:pPr>
        <w:pStyle w:val="Akapitzlist"/>
        <w:numPr>
          <w:ilvl w:val="0"/>
          <w:numId w:val="12"/>
        </w:numPr>
        <w:tabs>
          <w:tab w:val="left" w:pos="1185"/>
        </w:tabs>
        <w:spacing w:line="276" w:lineRule="auto"/>
        <w:jc w:val="both"/>
        <w:rPr>
          <w:rFonts w:asciiTheme="minorHAnsi" w:hAnsiTheme="minorHAnsi"/>
          <w:sz w:val="24"/>
          <w:szCs w:val="24"/>
          <w:lang w:val="pl-PL"/>
        </w:rPr>
      </w:pPr>
      <w:r w:rsidRPr="00995713">
        <w:rPr>
          <w:rFonts w:asciiTheme="minorHAnsi" w:hAnsiTheme="minorHAnsi"/>
          <w:sz w:val="24"/>
          <w:szCs w:val="24"/>
          <w:lang w:val="pl-PL"/>
        </w:rPr>
        <w:t>Zapoznałem</w:t>
      </w:r>
      <w:r w:rsidR="009F5E5D">
        <w:rPr>
          <w:rFonts w:asciiTheme="minorHAnsi" w:hAnsiTheme="minorHAnsi"/>
          <w:sz w:val="24"/>
          <w:szCs w:val="24"/>
          <w:lang w:val="pl-PL"/>
        </w:rPr>
        <w:t>(</w:t>
      </w:r>
      <w:proofErr w:type="spellStart"/>
      <w:r w:rsidR="009F5E5D">
        <w:rPr>
          <w:rFonts w:asciiTheme="minorHAnsi" w:hAnsiTheme="minorHAnsi"/>
          <w:sz w:val="24"/>
          <w:szCs w:val="24"/>
          <w:lang w:val="pl-PL"/>
        </w:rPr>
        <w:t>am</w:t>
      </w:r>
      <w:proofErr w:type="spellEnd"/>
      <w:r w:rsidR="009F5E5D">
        <w:rPr>
          <w:rFonts w:asciiTheme="minorHAnsi" w:hAnsiTheme="minorHAnsi"/>
          <w:sz w:val="24"/>
          <w:szCs w:val="24"/>
          <w:lang w:val="pl-PL"/>
        </w:rPr>
        <w:t>)</w:t>
      </w:r>
      <w:r w:rsidRPr="00995713">
        <w:rPr>
          <w:rFonts w:asciiTheme="minorHAnsi" w:hAnsiTheme="minorHAnsi"/>
          <w:sz w:val="24"/>
          <w:szCs w:val="24"/>
          <w:lang w:val="pl-PL"/>
        </w:rPr>
        <w:t xml:space="preserve"> się z treścią oraz akceptuję postanowienia Regulaminu Konkursu,</w:t>
      </w:r>
    </w:p>
    <w:p w14:paraId="08A1A854" w14:textId="4AE4E149" w:rsidR="00AD64D7" w:rsidRPr="00995713" w:rsidRDefault="00AD64D7" w:rsidP="00995713">
      <w:pPr>
        <w:pStyle w:val="Akapitzlist"/>
        <w:numPr>
          <w:ilvl w:val="0"/>
          <w:numId w:val="12"/>
        </w:numPr>
        <w:tabs>
          <w:tab w:val="left" w:pos="1185"/>
        </w:tabs>
        <w:spacing w:line="276" w:lineRule="auto"/>
        <w:jc w:val="both"/>
        <w:rPr>
          <w:rFonts w:asciiTheme="minorHAnsi" w:hAnsiTheme="minorHAnsi"/>
          <w:sz w:val="24"/>
          <w:szCs w:val="24"/>
          <w:lang w:val="pl-PL"/>
        </w:rPr>
      </w:pPr>
      <w:r w:rsidRPr="00995713">
        <w:rPr>
          <w:rFonts w:asciiTheme="minorHAnsi" w:hAnsiTheme="minorHAnsi"/>
          <w:sz w:val="24"/>
          <w:szCs w:val="24"/>
          <w:lang w:val="pl-PL"/>
        </w:rPr>
        <w:t>Oświadczam, że przekazany Organizatorowi w ramach Konkursu Projekt (w tym opis Projektu) jest moim samodzielnym</w:t>
      </w:r>
      <w:r w:rsidR="006D2D66">
        <w:rPr>
          <w:rFonts w:asciiTheme="minorHAnsi" w:hAnsiTheme="minorHAnsi"/>
          <w:sz w:val="24"/>
          <w:szCs w:val="24"/>
          <w:lang w:val="pl-PL"/>
        </w:rPr>
        <w:t>/zespołowym</w:t>
      </w:r>
      <w:r w:rsidRPr="00995713">
        <w:rPr>
          <w:rFonts w:asciiTheme="minorHAnsi" w:hAnsiTheme="minorHAnsi"/>
          <w:sz w:val="24"/>
          <w:szCs w:val="24"/>
          <w:lang w:val="pl-PL"/>
        </w:rPr>
        <w:t xml:space="preserve"> i oryginalnym dziełem oraz zapewniam Organizatora, że Projekt (w tym opis Projektu) nie narusza jakichkolwiek praw osób trzecich, w szczególności praw własności intelektualnej,</w:t>
      </w:r>
    </w:p>
    <w:p w14:paraId="3CC3543D" w14:textId="49A397D8" w:rsidR="00AD64D7" w:rsidRPr="00995713" w:rsidRDefault="00AD64D7" w:rsidP="00995713">
      <w:pPr>
        <w:pStyle w:val="Akapitzlist"/>
        <w:numPr>
          <w:ilvl w:val="0"/>
          <w:numId w:val="12"/>
        </w:numPr>
        <w:tabs>
          <w:tab w:val="left" w:pos="1185"/>
        </w:tabs>
        <w:spacing w:line="276" w:lineRule="auto"/>
        <w:jc w:val="both"/>
        <w:rPr>
          <w:rFonts w:asciiTheme="minorHAnsi" w:hAnsiTheme="minorHAnsi"/>
          <w:sz w:val="24"/>
          <w:szCs w:val="24"/>
          <w:lang w:val="pl-PL"/>
        </w:rPr>
      </w:pPr>
      <w:r w:rsidRPr="00995713">
        <w:rPr>
          <w:rFonts w:asciiTheme="minorHAnsi" w:hAnsiTheme="minorHAnsi"/>
          <w:sz w:val="24"/>
          <w:szCs w:val="24"/>
          <w:lang w:val="pl-PL"/>
        </w:rPr>
        <w:t xml:space="preserve">Wyrażam zgodę na przetwarzanie danych osobowych w rozumieniu przepisów ustawy </w:t>
      </w:r>
      <w:r w:rsidR="00C5715E">
        <w:rPr>
          <w:rFonts w:asciiTheme="minorHAnsi" w:hAnsiTheme="minorHAnsi"/>
          <w:sz w:val="24"/>
          <w:szCs w:val="24"/>
          <w:lang w:val="pl-PL"/>
        </w:rPr>
        <w:br/>
      </w:r>
      <w:r w:rsidRPr="00995713">
        <w:rPr>
          <w:rFonts w:asciiTheme="minorHAnsi" w:hAnsiTheme="minorHAnsi"/>
          <w:sz w:val="24"/>
          <w:szCs w:val="24"/>
          <w:lang w:val="pl-PL"/>
        </w:rPr>
        <w:t xml:space="preserve">o ochronie danych osobowych, w zakresie i celu uczestnictwa w Konkursie </w:t>
      </w:r>
      <w:r w:rsidR="00C5715E">
        <w:rPr>
          <w:rFonts w:asciiTheme="minorHAnsi" w:hAnsiTheme="minorHAnsi"/>
          <w:sz w:val="24"/>
          <w:szCs w:val="24"/>
          <w:lang w:val="pl-PL"/>
        </w:rPr>
        <w:br/>
      </w:r>
      <w:r w:rsidRPr="00995713">
        <w:rPr>
          <w:rFonts w:asciiTheme="minorHAnsi" w:hAnsiTheme="minorHAnsi"/>
          <w:sz w:val="24"/>
          <w:szCs w:val="24"/>
          <w:lang w:val="pl-PL"/>
        </w:rPr>
        <w:t>i przeprowadzenia procedury konkursowej przez Organizatora,</w:t>
      </w:r>
    </w:p>
    <w:p w14:paraId="2C838B11" w14:textId="240509A5" w:rsidR="004B3BAE" w:rsidRPr="00995713" w:rsidRDefault="00AD64D7" w:rsidP="00995713">
      <w:pPr>
        <w:pStyle w:val="Akapitzlist"/>
        <w:numPr>
          <w:ilvl w:val="0"/>
          <w:numId w:val="12"/>
        </w:numPr>
        <w:tabs>
          <w:tab w:val="left" w:pos="1185"/>
        </w:tabs>
        <w:spacing w:line="276" w:lineRule="auto"/>
        <w:jc w:val="both"/>
        <w:rPr>
          <w:rFonts w:asciiTheme="minorHAnsi" w:hAnsiTheme="minorHAnsi"/>
          <w:sz w:val="24"/>
          <w:szCs w:val="24"/>
          <w:lang w:val="pl-PL"/>
        </w:rPr>
      </w:pPr>
      <w:r w:rsidRPr="00995713">
        <w:rPr>
          <w:rFonts w:asciiTheme="minorHAnsi" w:hAnsiTheme="minorHAnsi"/>
          <w:sz w:val="24"/>
          <w:szCs w:val="24"/>
          <w:lang w:val="pl-PL"/>
        </w:rPr>
        <w:t>Upoważniam Organizatora do korzystania z opisu Projektu wyłącznie w zakresie i celu przeprowadzenia procedury Konkursu (do czasu jej</w:t>
      </w:r>
      <w:r w:rsidR="008878C5" w:rsidRPr="00995713">
        <w:rPr>
          <w:rFonts w:asciiTheme="minorHAnsi" w:hAnsiTheme="minorHAnsi"/>
          <w:sz w:val="24"/>
          <w:szCs w:val="24"/>
          <w:lang w:val="pl-PL"/>
        </w:rPr>
        <w:t xml:space="preserve"> </w:t>
      </w:r>
      <w:r w:rsidRPr="00995713">
        <w:rPr>
          <w:rFonts w:asciiTheme="minorHAnsi" w:hAnsiTheme="minorHAnsi"/>
          <w:sz w:val="24"/>
          <w:szCs w:val="24"/>
          <w:lang w:val="pl-PL"/>
        </w:rPr>
        <w:t xml:space="preserve">zakończenia) na następujących polach eksploatacji: </w:t>
      </w:r>
    </w:p>
    <w:p w14:paraId="4D7ADC06" w14:textId="3B8E923E" w:rsidR="00AD64D7" w:rsidRDefault="00AD64D7" w:rsidP="00856D1D">
      <w:pPr>
        <w:tabs>
          <w:tab w:val="left" w:pos="1185"/>
        </w:tabs>
        <w:spacing w:line="276" w:lineRule="auto"/>
        <w:ind w:left="709"/>
        <w:jc w:val="both"/>
        <w:rPr>
          <w:rFonts w:asciiTheme="minorHAnsi" w:hAnsiTheme="minorHAnsi"/>
          <w:sz w:val="24"/>
          <w:szCs w:val="24"/>
          <w:lang w:val="pl-PL"/>
        </w:rPr>
      </w:pPr>
      <w:r w:rsidRPr="00AD64D7">
        <w:rPr>
          <w:rFonts w:asciiTheme="minorHAnsi" w:hAnsiTheme="minorHAnsi"/>
          <w:sz w:val="24"/>
          <w:szCs w:val="24"/>
          <w:lang w:val="pl-PL"/>
        </w:rPr>
        <w:t xml:space="preserve">(1) </w:t>
      </w:r>
      <w:r w:rsidR="00381836">
        <w:rPr>
          <w:rFonts w:asciiTheme="minorHAnsi" w:hAnsiTheme="minorHAnsi"/>
          <w:sz w:val="24"/>
          <w:szCs w:val="24"/>
          <w:lang w:val="pl-PL"/>
        </w:rPr>
        <w:t xml:space="preserve"> </w:t>
      </w:r>
      <w:r w:rsidRPr="00AD64D7">
        <w:rPr>
          <w:rFonts w:asciiTheme="minorHAnsi" w:hAnsiTheme="minorHAnsi"/>
          <w:sz w:val="24"/>
          <w:szCs w:val="24"/>
          <w:lang w:val="pl-PL"/>
        </w:rPr>
        <w:t xml:space="preserve">przechowywanie opisu Projektu na dowolnych nośnikach danych, </w:t>
      </w:r>
    </w:p>
    <w:p w14:paraId="7D57ABA4" w14:textId="77777777" w:rsidR="00AD64D7" w:rsidRPr="00AD64D7" w:rsidRDefault="00AD64D7" w:rsidP="00995713">
      <w:pPr>
        <w:tabs>
          <w:tab w:val="left" w:pos="1185"/>
        </w:tabs>
        <w:spacing w:line="276" w:lineRule="auto"/>
        <w:ind w:left="1134" w:hanging="425"/>
        <w:jc w:val="both"/>
        <w:rPr>
          <w:rFonts w:asciiTheme="minorHAnsi" w:hAnsiTheme="minorHAnsi"/>
          <w:sz w:val="24"/>
          <w:szCs w:val="24"/>
          <w:lang w:val="pl-PL"/>
        </w:rPr>
      </w:pPr>
      <w:r w:rsidRPr="00AD64D7">
        <w:rPr>
          <w:rFonts w:asciiTheme="minorHAnsi" w:hAnsiTheme="minorHAnsi"/>
          <w:sz w:val="24"/>
          <w:szCs w:val="24"/>
          <w:lang w:val="pl-PL"/>
        </w:rPr>
        <w:t>(2) kopiowanie opisu Projektu na dowolnych nośnikach w celu wykonania procedury konkursowej,</w:t>
      </w:r>
    </w:p>
    <w:p w14:paraId="1B9CDF34" w14:textId="2346CABB" w:rsidR="00856D1D" w:rsidRPr="00AD64D7" w:rsidRDefault="00AD64D7" w:rsidP="00995713">
      <w:pPr>
        <w:tabs>
          <w:tab w:val="left" w:pos="1185"/>
        </w:tabs>
        <w:spacing w:line="276" w:lineRule="auto"/>
        <w:ind w:left="1134" w:hanging="425"/>
        <w:jc w:val="both"/>
        <w:rPr>
          <w:rFonts w:asciiTheme="minorHAnsi" w:hAnsiTheme="minorHAnsi"/>
          <w:sz w:val="24"/>
          <w:szCs w:val="24"/>
          <w:lang w:val="pl-PL"/>
        </w:rPr>
      </w:pPr>
      <w:r w:rsidRPr="00AD64D7">
        <w:rPr>
          <w:rFonts w:asciiTheme="minorHAnsi" w:hAnsiTheme="minorHAnsi"/>
          <w:sz w:val="24"/>
          <w:szCs w:val="24"/>
          <w:lang w:val="pl-PL"/>
        </w:rPr>
        <w:t>(3) projekcja, wyświetlanie lub przekazywanie w innej, dowolnej formie nośnika do wiadomości członkom Kapituły Konkursu opisu Projektu,</w:t>
      </w:r>
    </w:p>
    <w:p w14:paraId="43053C6C" w14:textId="704FC00D" w:rsidR="00996EC9" w:rsidRDefault="00AD64D7" w:rsidP="00995713">
      <w:pPr>
        <w:pStyle w:val="Akapitzlist"/>
        <w:numPr>
          <w:ilvl w:val="0"/>
          <w:numId w:val="12"/>
        </w:numPr>
        <w:tabs>
          <w:tab w:val="left" w:pos="1185"/>
        </w:tabs>
        <w:spacing w:line="276" w:lineRule="auto"/>
        <w:jc w:val="both"/>
        <w:rPr>
          <w:rFonts w:asciiTheme="minorHAnsi" w:hAnsiTheme="minorHAnsi"/>
          <w:sz w:val="24"/>
          <w:szCs w:val="24"/>
          <w:lang w:val="pl-PL"/>
        </w:rPr>
      </w:pPr>
      <w:r w:rsidRPr="00995713">
        <w:rPr>
          <w:rFonts w:asciiTheme="minorHAnsi" w:hAnsiTheme="minorHAnsi"/>
          <w:sz w:val="24"/>
          <w:szCs w:val="24"/>
          <w:lang w:val="pl-PL"/>
        </w:rPr>
        <w:t>W przypadku zakwalifikowania Projektu do etapu finałowego Konkursu, dodatkowo upoważniam Organizatora do przechowywania bezterminowo Projektu (w tym opisu Projektu) na dowolnym nośniku danych u Organizatora w celu dokumentacji Konkursu po zakończeniu procedury konkursowej.</w:t>
      </w:r>
    </w:p>
    <w:p w14:paraId="56332246" w14:textId="77777777" w:rsidR="006A3FE8" w:rsidRDefault="006A3FE8" w:rsidP="006A3FE8">
      <w:pPr>
        <w:tabs>
          <w:tab w:val="left" w:pos="1185"/>
        </w:tabs>
        <w:spacing w:line="276" w:lineRule="auto"/>
        <w:jc w:val="both"/>
        <w:rPr>
          <w:rFonts w:asciiTheme="minorHAnsi" w:hAnsiTheme="minorHAnsi"/>
          <w:sz w:val="24"/>
          <w:szCs w:val="24"/>
          <w:lang w:val="pl-PL"/>
        </w:rPr>
      </w:pPr>
    </w:p>
    <w:p w14:paraId="64034037" w14:textId="77777777" w:rsidR="006A3FE8" w:rsidRDefault="006A3FE8" w:rsidP="006A3FE8">
      <w:pPr>
        <w:tabs>
          <w:tab w:val="left" w:pos="1185"/>
        </w:tabs>
        <w:spacing w:line="276" w:lineRule="auto"/>
        <w:jc w:val="both"/>
        <w:rPr>
          <w:rFonts w:asciiTheme="minorHAnsi" w:hAnsiTheme="minorHAnsi"/>
          <w:sz w:val="24"/>
          <w:szCs w:val="24"/>
          <w:lang w:val="pl-PL"/>
        </w:rPr>
      </w:pPr>
    </w:p>
    <w:p w14:paraId="6BC37A0F" w14:textId="77777777" w:rsidR="006A3FE8" w:rsidRDefault="006A3FE8" w:rsidP="006A3FE8">
      <w:pPr>
        <w:tabs>
          <w:tab w:val="left" w:pos="1185"/>
        </w:tabs>
        <w:spacing w:line="276" w:lineRule="auto"/>
        <w:jc w:val="both"/>
        <w:rPr>
          <w:rFonts w:asciiTheme="minorHAnsi" w:hAnsiTheme="minorHAnsi"/>
          <w:sz w:val="24"/>
          <w:szCs w:val="24"/>
          <w:lang w:val="pl-PL"/>
        </w:rPr>
      </w:pPr>
    </w:p>
    <w:p w14:paraId="452E89DC" w14:textId="77777777" w:rsidR="006A3FE8" w:rsidRDefault="006A3FE8" w:rsidP="006A3FE8">
      <w:pPr>
        <w:tabs>
          <w:tab w:val="left" w:pos="1185"/>
        </w:tabs>
        <w:spacing w:line="276" w:lineRule="auto"/>
        <w:jc w:val="both"/>
        <w:rPr>
          <w:rFonts w:asciiTheme="minorHAnsi" w:hAnsiTheme="minorHAnsi"/>
          <w:sz w:val="24"/>
          <w:szCs w:val="24"/>
          <w:lang w:val="pl-PL"/>
        </w:rPr>
      </w:pPr>
    </w:p>
    <w:p w14:paraId="256B92DE" w14:textId="77777777" w:rsidR="006A3FE8" w:rsidRDefault="006A3FE8" w:rsidP="006A3FE8">
      <w:pPr>
        <w:tabs>
          <w:tab w:val="left" w:pos="1185"/>
        </w:tabs>
        <w:spacing w:line="276" w:lineRule="auto"/>
        <w:jc w:val="both"/>
        <w:rPr>
          <w:rFonts w:asciiTheme="minorHAnsi" w:hAnsiTheme="minorHAnsi"/>
          <w:sz w:val="24"/>
          <w:szCs w:val="24"/>
          <w:lang w:val="pl-PL"/>
        </w:rPr>
      </w:pPr>
    </w:p>
    <w:p w14:paraId="2AEE0F3D" w14:textId="77777777" w:rsidR="006A3FE8" w:rsidRDefault="006A3FE8" w:rsidP="006A3FE8">
      <w:pPr>
        <w:tabs>
          <w:tab w:val="left" w:pos="1185"/>
        </w:tabs>
        <w:spacing w:line="276" w:lineRule="auto"/>
        <w:jc w:val="both"/>
        <w:rPr>
          <w:rFonts w:asciiTheme="minorHAnsi" w:hAnsiTheme="minorHAnsi"/>
          <w:sz w:val="24"/>
          <w:szCs w:val="24"/>
          <w:lang w:val="pl-PL"/>
        </w:rPr>
      </w:pPr>
    </w:p>
    <w:p w14:paraId="09CB60AB" w14:textId="77777777" w:rsidR="006A3FE8" w:rsidRDefault="006A3FE8" w:rsidP="006A3FE8">
      <w:pPr>
        <w:tabs>
          <w:tab w:val="left" w:pos="1185"/>
        </w:tabs>
        <w:spacing w:line="276" w:lineRule="auto"/>
        <w:jc w:val="both"/>
        <w:rPr>
          <w:rFonts w:asciiTheme="minorHAnsi" w:hAnsiTheme="minorHAnsi"/>
          <w:sz w:val="24"/>
          <w:szCs w:val="24"/>
          <w:lang w:val="pl-PL"/>
        </w:rPr>
      </w:pPr>
    </w:p>
    <w:p w14:paraId="5A483ADD" w14:textId="3262F218" w:rsidR="006A3FE8" w:rsidRDefault="006A3FE8" w:rsidP="006A3FE8">
      <w:pPr>
        <w:tabs>
          <w:tab w:val="left" w:pos="1185"/>
        </w:tabs>
        <w:spacing w:line="276" w:lineRule="auto"/>
        <w:jc w:val="both"/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ab/>
      </w:r>
      <w:r>
        <w:rPr>
          <w:rFonts w:asciiTheme="minorHAnsi" w:hAnsiTheme="minorHAnsi"/>
          <w:sz w:val="24"/>
          <w:szCs w:val="24"/>
          <w:lang w:val="pl-PL"/>
        </w:rPr>
        <w:tab/>
      </w:r>
      <w:r>
        <w:rPr>
          <w:rFonts w:asciiTheme="minorHAnsi" w:hAnsiTheme="minorHAnsi"/>
          <w:sz w:val="24"/>
          <w:szCs w:val="24"/>
          <w:lang w:val="pl-PL"/>
        </w:rPr>
        <w:tab/>
      </w:r>
      <w:r>
        <w:rPr>
          <w:rFonts w:asciiTheme="minorHAnsi" w:hAnsiTheme="minorHAnsi"/>
          <w:sz w:val="24"/>
          <w:szCs w:val="24"/>
          <w:lang w:val="pl-PL"/>
        </w:rPr>
        <w:tab/>
      </w:r>
      <w:r>
        <w:rPr>
          <w:rFonts w:asciiTheme="minorHAnsi" w:hAnsiTheme="minorHAnsi"/>
          <w:sz w:val="24"/>
          <w:szCs w:val="24"/>
          <w:lang w:val="pl-PL"/>
        </w:rPr>
        <w:tab/>
      </w:r>
      <w:r>
        <w:rPr>
          <w:rFonts w:asciiTheme="minorHAnsi" w:hAnsiTheme="minorHAnsi"/>
          <w:sz w:val="24"/>
          <w:szCs w:val="24"/>
          <w:lang w:val="pl-PL"/>
        </w:rPr>
        <w:tab/>
      </w:r>
      <w:r>
        <w:rPr>
          <w:rFonts w:asciiTheme="minorHAnsi" w:hAnsiTheme="minorHAnsi"/>
          <w:sz w:val="24"/>
          <w:szCs w:val="24"/>
          <w:lang w:val="pl-PL"/>
        </w:rPr>
        <w:tab/>
      </w:r>
      <w:r>
        <w:rPr>
          <w:rFonts w:asciiTheme="minorHAnsi" w:hAnsiTheme="minorHAnsi"/>
          <w:sz w:val="24"/>
          <w:szCs w:val="24"/>
          <w:lang w:val="pl-PL"/>
        </w:rPr>
        <w:tab/>
        <w:t>........................................................</w:t>
      </w:r>
    </w:p>
    <w:p w14:paraId="200719B6" w14:textId="23672236" w:rsidR="006A3FE8" w:rsidRPr="006A3FE8" w:rsidRDefault="00264245" w:rsidP="006A3FE8">
      <w:pPr>
        <w:tabs>
          <w:tab w:val="left" w:pos="1185"/>
        </w:tabs>
        <w:spacing w:line="276" w:lineRule="auto"/>
        <w:jc w:val="both"/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ab/>
      </w:r>
      <w:r>
        <w:rPr>
          <w:rFonts w:asciiTheme="minorHAnsi" w:hAnsiTheme="minorHAnsi"/>
          <w:sz w:val="24"/>
          <w:szCs w:val="24"/>
          <w:lang w:val="pl-PL"/>
        </w:rPr>
        <w:tab/>
      </w:r>
      <w:r>
        <w:rPr>
          <w:rFonts w:asciiTheme="minorHAnsi" w:hAnsiTheme="minorHAnsi"/>
          <w:sz w:val="24"/>
          <w:szCs w:val="24"/>
          <w:lang w:val="pl-PL"/>
        </w:rPr>
        <w:tab/>
      </w:r>
      <w:r>
        <w:rPr>
          <w:rFonts w:asciiTheme="minorHAnsi" w:hAnsiTheme="minorHAnsi"/>
          <w:sz w:val="24"/>
          <w:szCs w:val="24"/>
          <w:lang w:val="pl-PL"/>
        </w:rPr>
        <w:tab/>
      </w:r>
      <w:r>
        <w:rPr>
          <w:rFonts w:asciiTheme="minorHAnsi" w:hAnsiTheme="minorHAnsi"/>
          <w:sz w:val="24"/>
          <w:szCs w:val="24"/>
          <w:lang w:val="pl-PL"/>
        </w:rPr>
        <w:tab/>
      </w:r>
      <w:r>
        <w:rPr>
          <w:rFonts w:asciiTheme="minorHAnsi" w:hAnsiTheme="minorHAnsi"/>
          <w:sz w:val="24"/>
          <w:szCs w:val="24"/>
          <w:lang w:val="pl-PL"/>
        </w:rPr>
        <w:tab/>
      </w:r>
      <w:r>
        <w:rPr>
          <w:rFonts w:asciiTheme="minorHAnsi" w:hAnsiTheme="minorHAnsi"/>
          <w:sz w:val="24"/>
          <w:szCs w:val="24"/>
          <w:lang w:val="pl-PL"/>
        </w:rPr>
        <w:tab/>
      </w:r>
      <w:r w:rsidR="006A3FE8">
        <w:rPr>
          <w:rFonts w:asciiTheme="minorHAnsi" w:hAnsiTheme="minorHAnsi"/>
          <w:sz w:val="24"/>
          <w:szCs w:val="24"/>
          <w:lang w:val="pl-PL"/>
        </w:rPr>
        <w:t>Podpis</w:t>
      </w:r>
      <w:r>
        <w:rPr>
          <w:rFonts w:asciiTheme="minorHAnsi" w:hAnsiTheme="minorHAnsi"/>
          <w:sz w:val="24"/>
          <w:szCs w:val="24"/>
          <w:lang w:val="pl-PL"/>
        </w:rPr>
        <w:t xml:space="preserve"> Uczestnika/ członków zespołu</w:t>
      </w:r>
      <w:r w:rsidR="006A3FE8">
        <w:rPr>
          <w:rFonts w:asciiTheme="minorHAnsi" w:hAnsiTheme="minorHAnsi"/>
          <w:sz w:val="24"/>
          <w:szCs w:val="24"/>
          <w:lang w:val="pl-PL"/>
        </w:rPr>
        <w:t xml:space="preserve"> , data </w:t>
      </w:r>
    </w:p>
    <w:sectPr w:rsidR="006A3FE8" w:rsidRPr="006A3FE8" w:rsidSect="006F6800">
      <w:headerReference w:type="default" r:id="rId9"/>
      <w:footerReference w:type="default" r:id="rId10"/>
      <w:type w:val="continuous"/>
      <w:pgSz w:w="12240" w:h="15840"/>
      <w:pgMar w:top="247" w:right="1417" w:bottom="284" w:left="1417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907F39" w14:textId="77777777" w:rsidR="00F911D1" w:rsidRDefault="00F911D1" w:rsidP="008818CB">
      <w:pPr>
        <w:spacing w:line="240" w:lineRule="auto"/>
      </w:pPr>
      <w:r>
        <w:separator/>
      </w:r>
    </w:p>
  </w:endnote>
  <w:endnote w:type="continuationSeparator" w:id="0">
    <w:p w14:paraId="745A1BFB" w14:textId="77777777" w:rsidR="00F911D1" w:rsidRDefault="00F911D1" w:rsidP="008818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</w:rPr>
      <w:id w:val="127652345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</w:rPr>
          <w:id w:val="935565167"/>
          <w:docPartObj>
            <w:docPartGallery w:val="Page Numbers (Top of Page)"/>
            <w:docPartUnique/>
          </w:docPartObj>
        </w:sdtPr>
        <w:sdtEndPr/>
        <w:sdtContent>
          <w:p w14:paraId="00319B36" w14:textId="77777777" w:rsidR="008450DC" w:rsidRPr="00E629FF" w:rsidRDefault="008450DC" w:rsidP="00E629FF">
            <w:pPr>
              <w:pStyle w:val="Stopka"/>
              <w:rPr>
                <w:rFonts w:asciiTheme="minorHAnsi" w:hAnsiTheme="minorHAnsi"/>
              </w:rPr>
            </w:pPr>
            <w:r w:rsidRPr="00E629FF">
              <w:rPr>
                <w:rFonts w:asciiTheme="minorHAnsi" w:hAnsiTheme="minorHAnsi"/>
                <w:b/>
                <w:bCs/>
                <w:noProof/>
                <w:sz w:val="24"/>
                <w:szCs w:val="24"/>
                <w:lang w:val="pl-PL" w:eastAsia="pl-PL"/>
              </w:rPr>
              <w:drawing>
                <wp:anchor distT="0" distB="0" distL="114300" distR="114300" simplePos="0" relativeHeight="251662336" behindDoc="0" locked="0" layoutInCell="1" allowOverlap="1" wp14:anchorId="118F40DB" wp14:editId="3FB7CA94">
                  <wp:simplePos x="0" y="0"/>
                  <wp:positionH relativeFrom="column">
                    <wp:posOffset>2592070</wp:posOffset>
                  </wp:positionH>
                  <wp:positionV relativeFrom="paragraph">
                    <wp:posOffset>-323850</wp:posOffset>
                  </wp:positionV>
                  <wp:extent cx="3189600" cy="18000"/>
                  <wp:effectExtent l="0" t="0" r="0" b="0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9600" cy="1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629FF">
              <w:rPr>
                <w:rFonts w:asciiTheme="minorHAnsi" w:hAnsiTheme="minorHAnsi"/>
                <w:lang w:val="pl-PL"/>
              </w:rPr>
              <w:t xml:space="preserve">Strona </w:t>
            </w:r>
            <w:r w:rsidRPr="00E629FF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begin"/>
            </w:r>
            <w:r w:rsidRPr="00E629FF">
              <w:rPr>
                <w:rFonts w:asciiTheme="minorHAnsi" w:hAnsiTheme="minorHAnsi"/>
                <w:b/>
                <w:bCs/>
              </w:rPr>
              <w:instrText>PAGE</w:instrText>
            </w:r>
            <w:r w:rsidRPr="00E629FF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separate"/>
            </w:r>
            <w:r w:rsidR="00923528">
              <w:rPr>
                <w:rFonts w:asciiTheme="minorHAnsi" w:hAnsiTheme="minorHAnsi"/>
                <w:b/>
                <w:bCs/>
                <w:noProof/>
              </w:rPr>
              <w:t>1</w:t>
            </w:r>
            <w:r w:rsidRPr="00E629FF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end"/>
            </w:r>
            <w:r w:rsidRPr="00E629FF">
              <w:rPr>
                <w:rFonts w:asciiTheme="minorHAnsi" w:hAnsiTheme="minorHAnsi"/>
                <w:lang w:val="pl-PL"/>
              </w:rPr>
              <w:t xml:space="preserve"> z </w:t>
            </w:r>
            <w:r w:rsidRPr="00E629FF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begin"/>
            </w:r>
            <w:r w:rsidRPr="00E629FF">
              <w:rPr>
                <w:rFonts w:asciiTheme="minorHAnsi" w:hAnsiTheme="minorHAnsi"/>
                <w:b/>
                <w:bCs/>
              </w:rPr>
              <w:instrText>NUMPAGES</w:instrText>
            </w:r>
            <w:r w:rsidRPr="00E629FF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separate"/>
            </w:r>
            <w:r w:rsidR="00923528">
              <w:rPr>
                <w:rFonts w:asciiTheme="minorHAnsi" w:hAnsiTheme="minorHAnsi"/>
                <w:b/>
                <w:bCs/>
                <w:noProof/>
              </w:rPr>
              <w:t>2</w:t>
            </w:r>
            <w:r w:rsidRPr="00E629FF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3B43C3" w14:textId="77777777" w:rsidR="00F911D1" w:rsidRDefault="00F911D1" w:rsidP="008818CB">
      <w:pPr>
        <w:spacing w:line="240" w:lineRule="auto"/>
      </w:pPr>
      <w:r>
        <w:separator/>
      </w:r>
    </w:p>
  </w:footnote>
  <w:footnote w:type="continuationSeparator" w:id="0">
    <w:p w14:paraId="5464F208" w14:textId="77777777" w:rsidR="00F911D1" w:rsidRDefault="00F911D1" w:rsidP="008818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232BF" w14:textId="7ECA4B9D" w:rsidR="008450DC" w:rsidRPr="005302EA" w:rsidRDefault="008450DC" w:rsidP="00E629FF">
    <w:pPr>
      <w:pStyle w:val="Nagwek"/>
      <w:spacing w:after="60"/>
      <w:ind w:left="-6"/>
      <w:rPr>
        <w:b/>
        <w:i/>
        <w:color w:val="7F7F7F" w:themeColor="text1" w:themeTint="80"/>
        <w:sz w:val="28"/>
        <w:szCs w:val="28"/>
        <w:lang w:val="pl-PL"/>
      </w:rPr>
    </w:pPr>
    <w:r w:rsidRPr="005302EA">
      <w:rPr>
        <w:rFonts w:asciiTheme="minorHAnsi" w:hAnsiTheme="minorHAnsi"/>
        <w:b/>
        <w:bCs/>
        <w:noProof/>
        <w:color w:val="1F497D" w:themeColor="text2"/>
        <w:sz w:val="28"/>
        <w:szCs w:val="28"/>
        <w:lang w:val="pl-PL" w:eastAsia="pl-PL"/>
      </w:rPr>
      <w:drawing>
        <wp:anchor distT="0" distB="0" distL="114300" distR="114300" simplePos="0" relativeHeight="251664384" behindDoc="0" locked="0" layoutInCell="1" allowOverlap="1" wp14:anchorId="165EDE0A" wp14:editId="5078DBF5">
          <wp:simplePos x="0" y="0"/>
          <wp:positionH relativeFrom="column">
            <wp:posOffset>5837255</wp:posOffset>
          </wp:positionH>
          <wp:positionV relativeFrom="paragraph">
            <wp:posOffset>-287655</wp:posOffset>
          </wp:positionV>
          <wp:extent cx="798830" cy="518160"/>
          <wp:effectExtent l="0" t="0" r="127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p-pgnig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75" t="38362" r="36990" b="37076"/>
                  <a:stretch/>
                </pic:blipFill>
                <pic:spPr bwMode="auto">
                  <a:xfrm>
                    <a:off x="0" y="0"/>
                    <a:ext cx="798830" cy="518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5302EA">
      <w:rPr>
        <w:rFonts w:asciiTheme="minorHAnsi" w:hAnsiTheme="minorHAnsi"/>
        <w:b/>
        <w:i/>
        <w:noProof/>
        <w:color w:val="1F497D" w:themeColor="text2"/>
        <w:sz w:val="28"/>
        <w:szCs w:val="28"/>
        <w:lang w:val="pl-PL" w:eastAsia="pl-PL"/>
      </w:rPr>
      <w:drawing>
        <wp:anchor distT="0" distB="0" distL="114300" distR="114300" simplePos="0" relativeHeight="251659264" behindDoc="0" locked="0" layoutInCell="1" allowOverlap="1" wp14:anchorId="479B13EE" wp14:editId="235867B5">
          <wp:simplePos x="0" y="0"/>
          <wp:positionH relativeFrom="column">
            <wp:posOffset>-125730</wp:posOffset>
          </wp:positionH>
          <wp:positionV relativeFrom="paragraph">
            <wp:posOffset>230505</wp:posOffset>
          </wp:positionV>
          <wp:extent cx="4492800" cy="180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2800" cy="1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203A2">
      <w:rPr>
        <w:rFonts w:asciiTheme="minorHAnsi" w:hAnsiTheme="minorHAnsi"/>
        <w:b/>
        <w:i/>
        <w:noProof/>
        <w:color w:val="1F497D" w:themeColor="text2"/>
        <w:sz w:val="28"/>
        <w:szCs w:val="28"/>
        <w:lang w:val="pl-PL" w:eastAsia="pl-PL"/>
      </w:rPr>
      <w:t xml:space="preserve">KONKURS - </w:t>
    </w:r>
    <w:r>
      <w:rPr>
        <w:rFonts w:asciiTheme="minorHAnsi" w:hAnsiTheme="minorHAnsi"/>
        <w:b/>
        <w:i/>
        <w:noProof/>
        <w:color w:val="1F497D" w:themeColor="text2"/>
        <w:sz w:val="28"/>
        <w:szCs w:val="28"/>
        <w:lang w:val="pl-PL" w:eastAsia="pl-PL"/>
      </w:rPr>
      <w:t>MŁODZI INNOWACYJNI DLA PGNIG</w:t>
    </w:r>
    <w:r w:rsidRPr="005302EA">
      <w:rPr>
        <w:b/>
        <w:i/>
        <w:color w:val="7F7F7F" w:themeColor="text1" w:themeTint="80"/>
        <w:sz w:val="28"/>
        <w:szCs w:val="28"/>
        <w:lang w:val="pl-PL"/>
      </w:rPr>
      <w:tab/>
    </w:r>
    <w:r w:rsidRPr="005302EA">
      <w:rPr>
        <w:b/>
        <w:i/>
        <w:color w:val="7F7F7F" w:themeColor="text1" w:themeTint="80"/>
        <w:sz w:val="28"/>
        <w:szCs w:val="28"/>
        <w:lang w:val="pl-PL"/>
      </w:rPr>
      <w:tab/>
    </w:r>
  </w:p>
  <w:p w14:paraId="5EE19F41" w14:textId="77777777" w:rsidR="008450DC" w:rsidRPr="00E629FF" w:rsidRDefault="008450DC" w:rsidP="00996EC9">
    <w:pPr>
      <w:pStyle w:val="Nagwek"/>
      <w:jc w:val="right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Nagwek1"/>
      <w:lvlText w:val="%1."/>
      <w:legacy w:legacy="1" w:legacySpace="144" w:legacyIndent="0"/>
      <w:lvlJc w:val="left"/>
    </w:lvl>
    <w:lvl w:ilvl="1">
      <w:start w:val="1"/>
      <w:numFmt w:val="decimal"/>
      <w:pStyle w:val="Nagwek2"/>
      <w:lvlText w:val="%1.%2"/>
      <w:legacy w:legacy="1" w:legacySpace="144" w:legacyIndent="0"/>
      <w:lvlJc w:val="left"/>
    </w:lvl>
    <w:lvl w:ilvl="2">
      <w:start w:val="1"/>
      <w:numFmt w:val="decimal"/>
      <w:pStyle w:val="Nagwek3"/>
      <w:lvlText w:val="%1.%2.%3"/>
      <w:legacy w:legacy="1" w:legacySpace="144" w:legacyIndent="0"/>
      <w:lvlJc w:val="left"/>
    </w:lvl>
    <w:lvl w:ilvl="3">
      <w:start w:val="1"/>
      <w:numFmt w:val="decimal"/>
      <w:pStyle w:val="Nagwek4"/>
      <w:lvlText w:val="%1.%2.%3.%4"/>
      <w:legacy w:legacy="1" w:legacySpace="144" w:legacyIndent="0"/>
      <w:lvlJc w:val="left"/>
    </w:lvl>
    <w:lvl w:ilvl="4">
      <w:start w:val="1"/>
      <w:numFmt w:val="decimal"/>
      <w:pStyle w:val="Nagwek5"/>
      <w:lvlText w:val="%1.%2.%3.%4.%5"/>
      <w:legacy w:legacy="1" w:legacySpace="144" w:legacyIndent="0"/>
      <w:lvlJc w:val="left"/>
    </w:lvl>
    <w:lvl w:ilvl="5">
      <w:start w:val="1"/>
      <w:numFmt w:val="decimal"/>
      <w:pStyle w:val="Nagwek6"/>
      <w:lvlText w:val="%1.%2.%3.%4.%5.%6"/>
      <w:legacy w:legacy="1" w:legacySpace="144" w:legacyIndent="0"/>
      <w:lvlJc w:val="left"/>
    </w:lvl>
    <w:lvl w:ilvl="6">
      <w:start w:val="1"/>
      <w:numFmt w:val="decimal"/>
      <w:pStyle w:val="Nagwek7"/>
      <w:lvlText w:val="%1.%2.%3.%4.%5.%6.%7"/>
      <w:legacy w:legacy="1" w:legacySpace="144" w:legacyIndent="0"/>
      <w:lvlJc w:val="left"/>
    </w:lvl>
    <w:lvl w:ilvl="7">
      <w:start w:val="1"/>
      <w:numFmt w:val="decimal"/>
      <w:pStyle w:val="Nagwek8"/>
      <w:lvlText w:val="%1.%2.%3.%4.%5.%6.%7.%8"/>
      <w:legacy w:legacy="1" w:legacySpace="144" w:legacyIndent="0"/>
      <w:lvlJc w:val="left"/>
    </w:lvl>
    <w:lvl w:ilvl="8">
      <w:start w:val="1"/>
      <w:numFmt w:val="decimal"/>
      <w:pStyle w:val="Nagwek9"/>
      <w:lvlText w:val="%1.%2.%3.%4.%5.%6.%7.%8.%9"/>
      <w:legacy w:legacy="1" w:legacySpace="144" w:legacyIndent="0"/>
      <w:lvlJc w:val="left"/>
    </w:lvl>
  </w:abstractNum>
  <w:abstractNum w:abstractNumId="1">
    <w:nsid w:val="13624090"/>
    <w:multiLevelType w:val="hybridMultilevel"/>
    <w:tmpl w:val="40F425BE"/>
    <w:lvl w:ilvl="0" w:tplc="D0C4A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5424C"/>
    <w:multiLevelType w:val="hybridMultilevel"/>
    <w:tmpl w:val="2B5E2774"/>
    <w:lvl w:ilvl="0" w:tplc="D8B06CD0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1F497D" w:themeColor="text2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0C4AD8"/>
    <w:multiLevelType w:val="hybridMultilevel"/>
    <w:tmpl w:val="2048E372"/>
    <w:lvl w:ilvl="0" w:tplc="D0C4A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384224"/>
    <w:multiLevelType w:val="hybridMultilevel"/>
    <w:tmpl w:val="81447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1E61E4"/>
    <w:multiLevelType w:val="hybridMultilevel"/>
    <w:tmpl w:val="962E0208"/>
    <w:lvl w:ilvl="0" w:tplc="BE5AFB2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BF2D29"/>
    <w:multiLevelType w:val="hybridMultilevel"/>
    <w:tmpl w:val="D21C3368"/>
    <w:lvl w:ilvl="0" w:tplc="31CE36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880102"/>
    <w:multiLevelType w:val="hybridMultilevel"/>
    <w:tmpl w:val="B81243D0"/>
    <w:lvl w:ilvl="0" w:tplc="D0C4A4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C246F7D"/>
    <w:multiLevelType w:val="hybridMultilevel"/>
    <w:tmpl w:val="F9D06DFE"/>
    <w:lvl w:ilvl="0" w:tplc="1D7697F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9C5DD9"/>
    <w:multiLevelType w:val="hybridMultilevel"/>
    <w:tmpl w:val="D9AC3770"/>
    <w:lvl w:ilvl="0" w:tplc="34D8B0DA">
      <w:start w:val="1"/>
      <w:numFmt w:val="lowerLetter"/>
      <w:lvlText w:val="%1."/>
      <w:lvlJc w:val="left"/>
      <w:pPr>
        <w:ind w:left="588" w:hanging="360"/>
      </w:pPr>
      <w:rPr>
        <w:rFonts w:hint="default"/>
        <w:b/>
        <w:color w:val="404040" w:themeColor="text1" w:themeTint="BF"/>
      </w:rPr>
    </w:lvl>
    <w:lvl w:ilvl="1" w:tplc="04150019" w:tentative="1">
      <w:start w:val="1"/>
      <w:numFmt w:val="lowerLetter"/>
      <w:lvlText w:val="%2."/>
      <w:lvlJc w:val="left"/>
      <w:pPr>
        <w:ind w:left="1308" w:hanging="360"/>
      </w:p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</w:lvl>
    <w:lvl w:ilvl="3" w:tplc="0415000F" w:tentative="1">
      <w:start w:val="1"/>
      <w:numFmt w:val="decimal"/>
      <w:lvlText w:val="%4."/>
      <w:lvlJc w:val="left"/>
      <w:pPr>
        <w:ind w:left="2748" w:hanging="360"/>
      </w:p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</w:lvl>
    <w:lvl w:ilvl="6" w:tplc="0415000F" w:tentative="1">
      <w:start w:val="1"/>
      <w:numFmt w:val="decimal"/>
      <w:lvlText w:val="%7."/>
      <w:lvlJc w:val="left"/>
      <w:pPr>
        <w:ind w:left="4908" w:hanging="360"/>
      </w:p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0">
    <w:nsid w:val="495B7822"/>
    <w:multiLevelType w:val="hybridMultilevel"/>
    <w:tmpl w:val="15B88498"/>
    <w:lvl w:ilvl="0" w:tplc="D0C4A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0F734B"/>
    <w:multiLevelType w:val="hybridMultilevel"/>
    <w:tmpl w:val="AC18BC3C"/>
    <w:lvl w:ilvl="0" w:tplc="F9A0F55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660AC2"/>
    <w:multiLevelType w:val="hybridMultilevel"/>
    <w:tmpl w:val="E6FE5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11"/>
  </w:num>
  <w:num w:numId="6">
    <w:abstractNumId w:val="9"/>
  </w:num>
  <w:num w:numId="7">
    <w:abstractNumId w:val="4"/>
  </w:num>
  <w:num w:numId="8">
    <w:abstractNumId w:val="7"/>
  </w:num>
  <w:num w:numId="9">
    <w:abstractNumId w:val="3"/>
  </w:num>
  <w:num w:numId="10">
    <w:abstractNumId w:val="10"/>
  </w:num>
  <w:num w:numId="11">
    <w:abstractNumId w:val="1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D25"/>
    <w:rsid w:val="00014951"/>
    <w:rsid w:val="0001512E"/>
    <w:rsid w:val="0001593C"/>
    <w:rsid w:val="0003102C"/>
    <w:rsid w:val="00042772"/>
    <w:rsid w:val="0004592F"/>
    <w:rsid w:val="00065012"/>
    <w:rsid w:val="00065B8E"/>
    <w:rsid w:val="00065F7F"/>
    <w:rsid w:val="000820A9"/>
    <w:rsid w:val="000A4E19"/>
    <w:rsid w:val="000F47F2"/>
    <w:rsid w:val="000F560C"/>
    <w:rsid w:val="000F7397"/>
    <w:rsid w:val="0010564C"/>
    <w:rsid w:val="00107A4F"/>
    <w:rsid w:val="00131393"/>
    <w:rsid w:val="001325F4"/>
    <w:rsid w:val="0014130F"/>
    <w:rsid w:val="00145EB7"/>
    <w:rsid w:val="00147ED0"/>
    <w:rsid w:val="00194859"/>
    <w:rsid w:val="00195E53"/>
    <w:rsid w:val="001A5962"/>
    <w:rsid w:val="001B7DC2"/>
    <w:rsid w:val="001D49CC"/>
    <w:rsid w:val="001E0158"/>
    <w:rsid w:val="0020108A"/>
    <w:rsid w:val="00202B74"/>
    <w:rsid w:val="00237DAB"/>
    <w:rsid w:val="00253088"/>
    <w:rsid w:val="00262AEC"/>
    <w:rsid w:val="00264245"/>
    <w:rsid w:val="00277E01"/>
    <w:rsid w:val="002833D8"/>
    <w:rsid w:val="00296C5A"/>
    <w:rsid w:val="002A3E4C"/>
    <w:rsid w:val="002B7379"/>
    <w:rsid w:val="002C078D"/>
    <w:rsid w:val="002E71ED"/>
    <w:rsid w:val="00300877"/>
    <w:rsid w:val="00332442"/>
    <w:rsid w:val="003408B7"/>
    <w:rsid w:val="00343A32"/>
    <w:rsid w:val="00360A2F"/>
    <w:rsid w:val="00363AF2"/>
    <w:rsid w:val="00365ED3"/>
    <w:rsid w:val="00366CF1"/>
    <w:rsid w:val="0036780C"/>
    <w:rsid w:val="00381836"/>
    <w:rsid w:val="0038267B"/>
    <w:rsid w:val="003B41D1"/>
    <w:rsid w:val="003F114F"/>
    <w:rsid w:val="00405457"/>
    <w:rsid w:val="00452C5F"/>
    <w:rsid w:val="00465640"/>
    <w:rsid w:val="0047645D"/>
    <w:rsid w:val="0048301D"/>
    <w:rsid w:val="00486F1B"/>
    <w:rsid w:val="004B1D24"/>
    <w:rsid w:val="004B3BAE"/>
    <w:rsid w:val="004C008F"/>
    <w:rsid w:val="004C21A7"/>
    <w:rsid w:val="004C32E1"/>
    <w:rsid w:val="004E3482"/>
    <w:rsid w:val="005249FA"/>
    <w:rsid w:val="005302EA"/>
    <w:rsid w:val="00536625"/>
    <w:rsid w:val="00547FDD"/>
    <w:rsid w:val="00561392"/>
    <w:rsid w:val="0057707E"/>
    <w:rsid w:val="005778CB"/>
    <w:rsid w:val="0058003C"/>
    <w:rsid w:val="0058561C"/>
    <w:rsid w:val="005A084C"/>
    <w:rsid w:val="005A6218"/>
    <w:rsid w:val="005C5F16"/>
    <w:rsid w:val="005C7A38"/>
    <w:rsid w:val="005E191A"/>
    <w:rsid w:val="005F5618"/>
    <w:rsid w:val="00601138"/>
    <w:rsid w:val="00631D74"/>
    <w:rsid w:val="006435F6"/>
    <w:rsid w:val="00653252"/>
    <w:rsid w:val="006574BA"/>
    <w:rsid w:val="006631FD"/>
    <w:rsid w:val="00673D1B"/>
    <w:rsid w:val="006864D1"/>
    <w:rsid w:val="006A0F14"/>
    <w:rsid w:val="006A3BB7"/>
    <w:rsid w:val="006A3FE8"/>
    <w:rsid w:val="006A6911"/>
    <w:rsid w:val="006B16D7"/>
    <w:rsid w:val="006C69D3"/>
    <w:rsid w:val="006D0D38"/>
    <w:rsid w:val="006D159B"/>
    <w:rsid w:val="006D2D66"/>
    <w:rsid w:val="006E4C5D"/>
    <w:rsid w:val="006F6800"/>
    <w:rsid w:val="0071650C"/>
    <w:rsid w:val="00731803"/>
    <w:rsid w:val="00734066"/>
    <w:rsid w:val="00751701"/>
    <w:rsid w:val="00767161"/>
    <w:rsid w:val="0077603A"/>
    <w:rsid w:val="00785F0C"/>
    <w:rsid w:val="00786053"/>
    <w:rsid w:val="007A586A"/>
    <w:rsid w:val="007C4DA0"/>
    <w:rsid w:val="007E78BB"/>
    <w:rsid w:val="007F6031"/>
    <w:rsid w:val="008358B4"/>
    <w:rsid w:val="008450DC"/>
    <w:rsid w:val="00852452"/>
    <w:rsid w:val="00856D1D"/>
    <w:rsid w:val="008659FF"/>
    <w:rsid w:val="008749BB"/>
    <w:rsid w:val="008818CB"/>
    <w:rsid w:val="008860FB"/>
    <w:rsid w:val="008878C5"/>
    <w:rsid w:val="0089440F"/>
    <w:rsid w:val="008D0640"/>
    <w:rsid w:val="008D0E96"/>
    <w:rsid w:val="008D6AF2"/>
    <w:rsid w:val="008D7E78"/>
    <w:rsid w:val="008E22C5"/>
    <w:rsid w:val="008E2B1C"/>
    <w:rsid w:val="008F1F33"/>
    <w:rsid w:val="00923528"/>
    <w:rsid w:val="00932B94"/>
    <w:rsid w:val="00995713"/>
    <w:rsid w:val="00996EC9"/>
    <w:rsid w:val="00997464"/>
    <w:rsid w:val="009B4F89"/>
    <w:rsid w:val="009C3828"/>
    <w:rsid w:val="009D388C"/>
    <w:rsid w:val="009E4E6F"/>
    <w:rsid w:val="009F342A"/>
    <w:rsid w:val="009F4C17"/>
    <w:rsid w:val="009F5E5D"/>
    <w:rsid w:val="00A115D0"/>
    <w:rsid w:val="00A2764A"/>
    <w:rsid w:val="00A62991"/>
    <w:rsid w:val="00A662AB"/>
    <w:rsid w:val="00A72657"/>
    <w:rsid w:val="00AA554F"/>
    <w:rsid w:val="00AB5CDA"/>
    <w:rsid w:val="00AC3902"/>
    <w:rsid w:val="00AD64D7"/>
    <w:rsid w:val="00AF1F44"/>
    <w:rsid w:val="00AF3DA4"/>
    <w:rsid w:val="00B02C10"/>
    <w:rsid w:val="00B0381A"/>
    <w:rsid w:val="00B10D9F"/>
    <w:rsid w:val="00B30C19"/>
    <w:rsid w:val="00B37BE5"/>
    <w:rsid w:val="00B51B42"/>
    <w:rsid w:val="00B70026"/>
    <w:rsid w:val="00B744A5"/>
    <w:rsid w:val="00B772CB"/>
    <w:rsid w:val="00B93AF1"/>
    <w:rsid w:val="00B94543"/>
    <w:rsid w:val="00BC213E"/>
    <w:rsid w:val="00BC7056"/>
    <w:rsid w:val="00BD16E2"/>
    <w:rsid w:val="00C004D8"/>
    <w:rsid w:val="00C203A2"/>
    <w:rsid w:val="00C23D55"/>
    <w:rsid w:val="00C2747E"/>
    <w:rsid w:val="00C36E85"/>
    <w:rsid w:val="00C5715E"/>
    <w:rsid w:val="00C752CF"/>
    <w:rsid w:val="00C811D0"/>
    <w:rsid w:val="00C91616"/>
    <w:rsid w:val="00C917D2"/>
    <w:rsid w:val="00CA5B7E"/>
    <w:rsid w:val="00CA5F6B"/>
    <w:rsid w:val="00CA7724"/>
    <w:rsid w:val="00CA7856"/>
    <w:rsid w:val="00CB7D25"/>
    <w:rsid w:val="00CD79B7"/>
    <w:rsid w:val="00CE020B"/>
    <w:rsid w:val="00CE0B39"/>
    <w:rsid w:val="00CF0120"/>
    <w:rsid w:val="00CF0942"/>
    <w:rsid w:val="00D0775A"/>
    <w:rsid w:val="00D12B0A"/>
    <w:rsid w:val="00D842A0"/>
    <w:rsid w:val="00D8491B"/>
    <w:rsid w:val="00D92DE1"/>
    <w:rsid w:val="00DC22F3"/>
    <w:rsid w:val="00DC74A7"/>
    <w:rsid w:val="00DD1127"/>
    <w:rsid w:val="00DD27AD"/>
    <w:rsid w:val="00E42C9B"/>
    <w:rsid w:val="00E51BBE"/>
    <w:rsid w:val="00E629FF"/>
    <w:rsid w:val="00E719C5"/>
    <w:rsid w:val="00E92FC9"/>
    <w:rsid w:val="00E937BE"/>
    <w:rsid w:val="00EA092E"/>
    <w:rsid w:val="00EA7970"/>
    <w:rsid w:val="00ED25B8"/>
    <w:rsid w:val="00EF790F"/>
    <w:rsid w:val="00F1773C"/>
    <w:rsid w:val="00F21AB3"/>
    <w:rsid w:val="00F50FA4"/>
    <w:rsid w:val="00F6684B"/>
    <w:rsid w:val="00F66B9F"/>
    <w:rsid w:val="00F911D1"/>
    <w:rsid w:val="00F95D6A"/>
    <w:rsid w:val="00FA2E58"/>
    <w:rsid w:val="00FB7BA0"/>
    <w:rsid w:val="00FC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A781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7D2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CB7D25"/>
    <w:pPr>
      <w:keepNext/>
      <w:numPr>
        <w:numId w:val="1"/>
      </w:numPr>
      <w:spacing w:before="120" w:after="60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agwek1"/>
    <w:next w:val="Normalny"/>
    <w:link w:val="Nagwek2Znak"/>
    <w:qFormat/>
    <w:rsid w:val="00CB7D25"/>
    <w:pPr>
      <w:numPr>
        <w:ilvl w:val="1"/>
      </w:numPr>
      <w:outlineLvl w:val="1"/>
    </w:pPr>
    <w:rPr>
      <w:sz w:val="20"/>
    </w:rPr>
  </w:style>
  <w:style w:type="paragraph" w:styleId="Nagwek3">
    <w:name w:val="heading 3"/>
    <w:basedOn w:val="Nagwek1"/>
    <w:next w:val="Normalny"/>
    <w:link w:val="Nagwek3Znak"/>
    <w:qFormat/>
    <w:rsid w:val="00CB7D25"/>
    <w:pPr>
      <w:numPr>
        <w:ilvl w:val="2"/>
      </w:numPr>
      <w:outlineLvl w:val="2"/>
    </w:pPr>
    <w:rPr>
      <w:b w:val="0"/>
      <w:i/>
      <w:sz w:val="20"/>
    </w:rPr>
  </w:style>
  <w:style w:type="paragraph" w:styleId="Nagwek4">
    <w:name w:val="heading 4"/>
    <w:basedOn w:val="Nagwek1"/>
    <w:next w:val="Normalny"/>
    <w:link w:val="Nagwek4Znak"/>
    <w:qFormat/>
    <w:rsid w:val="00CB7D25"/>
    <w:pPr>
      <w:numPr>
        <w:ilvl w:val="3"/>
      </w:numPr>
      <w:outlineLvl w:val="3"/>
    </w:pPr>
    <w:rPr>
      <w:b w:val="0"/>
      <w:sz w:val="20"/>
    </w:rPr>
  </w:style>
  <w:style w:type="paragraph" w:styleId="Nagwek5">
    <w:name w:val="heading 5"/>
    <w:basedOn w:val="Normalny"/>
    <w:next w:val="Normalny"/>
    <w:link w:val="Nagwek5Znak"/>
    <w:qFormat/>
    <w:rsid w:val="00CB7D25"/>
    <w:pPr>
      <w:numPr>
        <w:ilvl w:val="4"/>
        <w:numId w:val="1"/>
      </w:numPr>
      <w:spacing w:before="240" w:after="60"/>
      <w:ind w:left="2880"/>
      <w:outlineLvl w:val="4"/>
    </w:pPr>
    <w:rPr>
      <w:sz w:val="22"/>
    </w:rPr>
  </w:style>
  <w:style w:type="paragraph" w:styleId="Nagwek6">
    <w:name w:val="heading 6"/>
    <w:basedOn w:val="Normalny"/>
    <w:next w:val="Normalny"/>
    <w:link w:val="Nagwek6Znak"/>
    <w:qFormat/>
    <w:rsid w:val="00CB7D25"/>
    <w:pPr>
      <w:numPr>
        <w:ilvl w:val="5"/>
        <w:numId w:val="1"/>
      </w:numPr>
      <w:spacing w:before="240" w:after="60"/>
      <w:ind w:left="288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link w:val="Nagwek7Znak"/>
    <w:qFormat/>
    <w:rsid w:val="00CB7D25"/>
    <w:pPr>
      <w:numPr>
        <w:ilvl w:val="6"/>
        <w:numId w:val="1"/>
      </w:numPr>
      <w:spacing w:before="240" w:after="60"/>
      <w:ind w:left="288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CB7D25"/>
    <w:pPr>
      <w:numPr>
        <w:ilvl w:val="7"/>
        <w:numId w:val="1"/>
      </w:numPr>
      <w:spacing w:before="240" w:after="60"/>
      <w:ind w:left="2880"/>
      <w:outlineLvl w:val="7"/>
    </w:pPr>
    <w:rPr>
      <w:i/>
    </w:rPr>
  </w:style>
  <w:style w:type="paragraph" w:styleId="Nagwek9">
    <w:name w:val="heading 9"/>
    <w:basedOn w:val="Normalny"/>
    <w:next w:val="Normalny"/>
    <w:link w:val="Nagwek9Znak"/>
    <w:qFormat/>
    <w:rsid w:val="00CB7D25"/>
    <w:pPr>
      <w:numPr>
        <w:ilvl w:val="8"/>
        <w:numId w:val="1"/>
      </w:numPr>
      <w:spacing w:before="240" w:after="60"/>
      <w:ind w:left="2880"/>
      <w:outlineLvl w:val="8"/>
    </w:pPr>
    <w:rPr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7D25"/>
    <w:rPr>
      <w:rFonts w:ascii="Arial" w:eastAsia="Times New Roman" w:hAnsi="Arial" w:cs="Times New Roman"/>
      <w:b/>
      <w:sz w:val="24"/>
      <w:szCs w:val="20"/>
    </w:rPr>
  </w:style>
  <w:style w:type="character" w:customStyle="1" w:styleId="Nagwek2Znak">
    <w:name w:val="Nagłówek 2 Znak"/>
    <w:basedOn w:val="Domylnaczcionkaakapitu"/>
    <w:link w:val="Nagwek2"/>
    <w:rsid w:val="00CB7D25"/>
    <w:rPr>
      <w:rFonts w:ascii="Arial" w:eastAsia="Times New Roman" w:hAnsi="Arial" w:cs="Times New Roman"/>
      <w:b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CB7D25"/>
    <w:rPr>
      <w:rFonts w:ascii="Arial" w:eastAsia="Times New Roman" w:hAnsi="Arial" w:cs="Times New Roman"/>
      <w:i/>
      <w:sz w:val="20"/>
      <w:szCs w:val="20"/>
    </w:rPr>
  </w:style>
  <w:style w:type="character" w:customStyle="1" w:styleId="Nagwek4Znak">
    <w:name w:val="Nagłówek 4 Znak"/>
    <w:basedOn w:val="Domylnaczcionkaakapitu"/>
    <w:link w:val="Nagwek4"/>
    <w:rsid w:val="00CB7D25"/>
    <w:rPr>
      <w:rFonts w:ascii="Arial" w:eastAsia="Times New Roman" w:hAnsi="Arial" w:cs="Times New Roman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CB7D25"/>
    <w:rPr>
      <w:rFonts w:ascii="Times New Roman" w:eastAsia="Times New Roman" w:hAnsi="Times New Roman" w:cs="Times New Roman"/>
      <w:szCs w:val="20"/>
    </w:rPr>
  </w:style>
  <w:style w:type="character" w:customStyle="1" w:styleId="Nagwek6Znak">
    <w:name w:val="Nagłówek 6 Znak"/>
    <w:basedOn w:val="Domylnaczcionkaakapitu"/>
    <w:link w:val="Nagwek6"/>
    <w:rsid w:val="00CB7D25"/>
    <w:rPr>
      <w:rFonts w:ascii="Times New Roman" w:eastAsia="Times New Roman" w:hAnsi="Times New Roman" w:cs="Times New Roman"/>
      <w:i/>
      <w:szCs w:val="20"/>
    </w:rPr>
  </w:style>
  <w:style w:type="character" w:customStyle="1" w:styleId="Nagwek7Znak">
    <w:name w:val="Nagłówek 7 Znak"/>
    <w:basedOn w:val="Domylnaczcionkaakapitu"/>
    <w:link w:val="Nagwek7"/>
    <w:rsid w:val="00CB7D25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rsid w:val="00CB7D25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Nagwek9Znak">
    <w:name w:val="Nagłówek 9 Znak"/>
    <w:basedOn w:val="Domylnaczcionkaakapitu"/>
    <w:link w:val="Nagwek9"/>
    <w:rsid w:val="00CB7D25"/>
    <w:rPr>
      <w:rFonts w:ascii="Times New Roman" w:eastAsia="Times New Roman" w:hAnsi="Times New Roman" w:cs="Times New Roman"/>
      <w:b/>
      <w:i/>
      <w:sz w:val="18"/>
      <w:szCs w:val="20"/>
    </w:rPr>
  </w:style>
  <w:style w:type="paragraph" w:styleId="Tytu">
    <w:name w:val="Title"/>
    <w:basedOn w:val="Normalny"/>
    <w:next w:val="Normalny"/>
    <w:link w:val="TytuZnak"/>
    <w:qFormat/>
    <w:rsid w:val="00CB7D25"/>
    <w:pPr>
      <w:spacing w:line="240" w:lineRule="auto"/>
      <w:jc w:val="center"/>
    </w:pPr>
    <w:rPr>
      <w:rFonts w:ascii="Arial" w:hAnsi="Arial"/>
      <w:b/>
      <w:sz w:val="36"/>
    </w:rPr>
  </w:style>
  <w:style w:type="character" w:customStyle="1" w:styleId="TytuZnak">
    <w:name w:val="Tytuł Znak"/>
    <w:basedOn w:val="Domylnaczcionkaakapitu"/>
    <w:link w:val="Tytu"/>
    <w:rsid w:val="00CB7D25"/>
    <w:rPr>
      <w:rFonts w:ascii="Arial" w:eastAsia="Times New Roman" w:hAnsi="Arial" w:cs="Times New Roman"/>
      <w:b/>
      <w:sz w:val="36"/>
      <w:szCs w:val="20"/>
    </w:rPr>
  </w:style>
  <w:style w:type="table" w:styleId="Tabela-Siatka">
    <w:name w:val="Table Grid"/>
    <w:basedOn w:val="Standardowy"/>
    <w:uiPriority w:val="59"/>
    <w:rsid w:val="00CB7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A55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54F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818CB"/>
    <w:pPr>
      <w:tabs>
        <w:tab w:val="center" w:pos="4703"/>
        <w:tab w:val="right" w:pos="940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18CB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818CB"/>
    <w:pPr>
      <w:tabs>
        <w:tab w:val="center" w:pos="4703"/>
        <w:tab w:val="right" w:pos="940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18CB"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56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5640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5640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56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564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2A3E4C"/>
    <w:rPr>
      <w:color w:val="808080"/>
    </w:rPr>
  </w:style>
  <w:style w:type="paragraph" w:styleId="Akapitzlist">
    <w:name w:val="List Paragraph"/>
    <w:basedOn w:val="Normalny"/>
    <w:uiPriority w:val="34"/>
    <w:qFormat/>
    <w:rsid w:val="00F66B9F"/>
    <w:pPr>
      <w:ind w:left="720"/>
      <w:contextualSpacing/>
    </w:pPr>
  </w:style>
  <w:style w:type="table" w:customStyle="1" w:styleId="Tabela-Siatka5">
    <w:name w:val="Tabela - Siatka5"/>
    <w:basedOn w:val="Standardowy"/>
    <w:rsid w:val="00300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4C0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7D2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CB7D25"/>
    <w:pPr>
      <w:keepNext/>
      <w:numPr>
        <w:numId w:val="1"/>
      </w:numPr>
      <w:spacing w:before="120" w:after="60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agwek1"/>
    <w:next w:val="Normalny"/>
    <w:link w:val="Nagwek2Znak"/>
    <w:qFormat/>
    <w:rsid w:val="00CB7D25"/>
    <w:pPr>
      <w:numPr>
        <w:ilvl w:val="1"/>
      </w:numPr>
      <w:outlineLvl w:val="1"/>
    </w:pPr>
    <w:rPr>
      <w:sz w:val="20"/>
    </w:rPr>
  </w:style>
  <w:style w:type="paragraph" w:styleId="Nagwek3">
    <w:name w:val="heading 3"/>
    <w:basedOn w:val="Nagwek1"/>
    <w:next w:val="Normalny"/>
    <w:link w:val="Nagwek3Znak"/>
    <w:qFormat/>
    <w:rsid w:val="00CB7D25"/>
    <w:pPr>
      <w:numPr>
        <w:ilvl w:val="2"/>
      </w:numPr>
      <w:outlineLvl w:val="2"/>
    </w:pPr>
    <w:rPr>
      <w:b w:val="0"/>
      <w:i/>
      <w:sz w:val="20"/>
    </w:rPr>
  </w:style>
  <w:style w:type="paragraph" w:styleId="Nagwek4">
    <w:name w:val="heading 4"/>
    <w:basedOn w:val="Nagwek1"/>
    <w:next w:val="Normalny"/>
    <w:link w:val="Nagwek4Znak"/>
    <w:qFormat/>
    <w:rsid w:val="00CB7D25"/>
    <w:pPr>
      <w:numPr>
        <w:ilvl w:val="3"/>
      </w:numPr>
      <w:outlineLvl w:val="3"/>
    </w:pPr>
    <w:rPr>
      <w:b w:val="0"/>
      <w:sz w:val="20"/>
    </w:rPr>
  </w:style>
  <w:style w:type="paragraph" w:styleId="Nagwek5">
    <w:name w:val="heading 5"/>
    <w:basedOn w:val="Normalny"/>
    <w:next w:val="Normalny"/>
    <w:link w:val="Nagwek5Znak"/>
    <w:qFormat/>
    <w:rsid w:val="00CB7D25"/>
    <w:pPr>
      <w:numPr>
        <w:ilvl w:val="4"/>
        <w:numId w:val="1"/>
      </w:numPr>
      <w:spacing w:before="240" w:after="60"/>
      <w:ind w:left="2880"/>
      <w:outlineLvl w:val="4"/>
    </w:pPr>
    <w:rPr>
      <w:sz w:val="22"/>
    </w:rPr>
  </w:style>
  <w:style w:type="paragraph" w:styleId="Nagwek6">
    <w:name w:val="heading 6"/>
    <w:basedOn w:val="Normalny"/>
    <w:next w:val="Normalny"/>
    <w:link w:val="Nagwek6Znak"/>
    <w:qFormat/>
    <w:rsid w:val="00CB7D25"/>
    <w:pPr>
      <w:numPr>
        <w:ilvl w:val="5"/>
        <w:numId w:val="1"/>
      </w:numPr>
      <w:spacing w:before="240" w:after="60"/>
      <w:ind w:left="288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link w:val="Nagwek7Znak"/>
    <w:qFormat/>
    <w:rsid w:val="00CB7D25"/>
    <w:pPr>
      <w:numPr>
        <w:ilvl w:val="6"/>
        <w:numId w:val="1"/>
      </w:numPr>
      <w:spacing w:before="240" w:after="60"/>
      <w:ind w:left="288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CB7D25"/>
    <w:pPr>
      <w:numPr>
        <w:ilvl w:val="7"/>
        <w:numId w:val="1"/>
      </w:numPr>
      <w:spacing w:before="240" w:after="60"/>
      <w:ind w:left="2880"/>
      <w:outlineLvl w:val="7"/>
    </w:pPr>
    <w:rPr>
      <w:i/>
    </w:rPr>
  </w:style>
  <w:style w:type="paragraph" w:styleId="Nagwek9">
    <w:name w:val="heading 9"/>
    <w:basedOn w:val="Normalny"/>
    <w:next w:val="Normalny"/>
    <w:link w:val="Nagwek9Znak"/>
    <w:qFormat/>
    <w:rsid w:val="00CB7D25"/>
    <w:pPr>
      <w:numPr>
        <w:ilvl w:val="8"/>
        <w:numId w:val="1"/>
      </w:numPr>
      <w:spacing w:before="240" w:after="60"/>
      <w:ind w:left="2880"/>
      <w:outlineLvl w:val="8"/>
    </w:pPr>
    <w:rPr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7D25"/>
    <w:rPr>
      <w:rFonts w:ascii="Arial" w:eastAsia="Times New Roman" w:hAnsi="Arial" w:cs="Times New Roman"/>
      <w:b/>
      <w:sz w:val="24"/>
      <w:szCs w:val="20"/>
    </w:rPr>
  </w:style>
  <w:style w:type="character" w:customStyle="1" w:styleId="Nagwek2Znak">
    <w:name w:val="Nagłówek 2 Znak"/>
    <w:basedOn w:val="Domylnaczcionkaakapitu"/>
    <w:link w:val="Nagwek2"/>
    <w:rsid w:val="00CB7D25"/>
    <w:rPr>
      <w:rFonts w:ascii="Arial" w:eastAsia="Times New Roman" w:hAnsi="Arial" w:cs="Times New Roman"/>
      <w:b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CB7D25"/>
    <w:rPr>
      <w:rFonts w:ascii="Arial" w:eastAsia="Times New Roman" w:hAnsi="Arial" w:cs="Times New Roman"/>
      <w:i/>
      <w:sz w:val="20"/>
      <w:szCs w:val="20"/>
    </w:rPr>
  </w:style>
  <w:style w:type="character" w:customStyle="1" w:styleId="Nagwek4Znak">
    <w:name w:val="Nagłówek 4 Znak"/>
    <w:basedOn w:val="Domylnaczcionkaakapitu"/>
    <w:link w:val="Nagwek4"/>
    <w:rsid w:val="00CB7D25"/>
    <w:rPr>
      <w:rFonts w:ascii="Arial" w:eastAsia="Times New Roman" w:hAnsi="Arial" w:cs="Times New Roman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CB7D25"/>
    <w:rPr>
      <w:rFonts w:ascii="Times New Roman" w:eastAsia="Times New Roman" w:hAnsi="Times New Roman" w:cs="Times New Roman"/>
      <w:szCs w:val="20"/>
    </w:rPr>
  </w:style>
  <w:style w:type="character" w:customStyle="1" w:styleId="Nagwek6Znak">
    <w:name w:val="Nagłówek 6 Znak"/>
    <w:basedOn w:val="Domylnaczcionkaakapitu"/>
    <w:link w:val="Nagwek6"/>
    <w:rsid w:val="00CB7D25"/>
    <w:rPr>
      <w:rFonts w:ascii="Times New Roman" w:eastAsia="Times New Roman" w:hAnsi="Times New Roman" w:cs="Times New Roman"/>
      <w:i/>
      <w:szCs w:val="20"/>
    </w:rPr>
  </w:style>
  <w:style w:type="character" w:customStyle="1" w:styleId="Nagwek7Znak">
    <w:name w:val="Nagłówek 7 Znak"/>
    <w:basedOn w:val="Domylnaczcionkaakapitu"/>
    <w:link w:val="Nagwek7"/>
    <w:rsid w:val="00CB7D25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rsid w:val="00CB7D25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Nagwek9Znak">
    <w:name w:val="Nagłówek 9 Znak"/>
    <w:basedOn w:val="Domylnaczcionkaakapitu"/>
    <w:link w:val="Nagwek9"/>
    <w:rsid w:val="00CB7D25"/>
    <w:rPr>
      <w:rFonts w:ascii="Times New Roman" w:eastAsia="Times New Roman" w:hAnsi="Times New Roman" w:cs="Times New Roman"/>
      <w:b/>
      <w:i/>
      <w:sz w:val="18"/>
      <w:szCs w:val="20"/>
    </w:rPr>
  </w:style>
  <w:style w:type="paragraph" w:styleId="Tytu">
    <w:name w:val="Title"/>
    <w:basedOn w:val="Normalny"/>
    <w:next w:val="Normalny"/>
    <w:link w:val="TytuZnak"/>
    <w:qFormat/>
    <w:rsid w:val="00CB7D25"/>
    <w:pPr>
      <w:spacing w:line="240" w:lineRule="auto"/>
      <w:jc w:val="center"/>
    </w:pPr>
    <w:rPr>
      <w:rFonts w:ascii="Arial" w:hAnsi="Arial"/>
      <w:b/>
      <w:sz w:val="36"/>
    </w:rPr>
  </w:style>
  <w:style w:type="character" w:customStyle="1" w:styleId="TytuZnak">
    <w:name w:val="Tytuł Znak"/>
    <w:basedOn w:val="Domylnaczcionkaakapitu"/>
    <w:link w:val="Tytu"/>
    <w:rsid w:val="00CB7D25"/>
    <w:rPr>
      <w:rFonts w:ascii="Arial" w:eastAsia="Times New Roman" w:hAnsi="Arial" w:cs="Times New Roman"/>
      <w:b/>
      <w:sz w:val="36"/>
      <w:szCs w:val="20"/>
    </w:rPr>
  </w:style>
  <w:style w:type="table" w:styleId="Tabela-Siatka">
    <w:name w:val="Table Grid"/>
    <w:basedOn w:val="Standardowy"/>
    <w:uiPriority w:val="59"/>
    <w:rsid w:val="00CB7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A55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54F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818CB"/>
    <w:pPr>
      <w:tabs>
        <w:tab w:val="center" w:pos="4703"/>
        <w:tab w:val="right" w:pos="940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18CB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818CB"/>
    <w:pPr>
      <w:tabs>
        <w:tab w:val="center" w:pos="4703"/>
        <w:tab w:val="right" w:pos="940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18CB"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56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5640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5640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56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564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2A3E4C"/>
    <w:rPr>
      <w:color w:val="808080"/>
    </w:rPr>
  </w:style>
  <w:style w:type="paragraph" w:styleId="Akapitzlist">
    <w:name w:val="List Paragraph"/>
    <w:basedOn w:val="Normalny"/>
    <w:uiPriority w:val="34"/>
    <w:qFormat/>
    <w:rsid w:val="00F66B9F"/>
    <w:pPr>
      <w:ind w:left="720"/>
      <w:contextualSpacing/>
    </w:pPr>
  </w:style>
  <w:style w:type="table" w:customStyle="1" w:styleId="Tabela-Siatka5">
    <w:name w:val="Tabela - Siatka5"/>
    <w:basedOn w:val="Standardowy"/>
    <w:rsid w:val="00300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4C0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3F6A18EDB1B488097997D36A9D883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07B44A-4BA1-4213-BD87-42469DC905D9}"/>
      </w:docPartPr>
      <w:docPartBody>
        <w:p w:rsidR="00F45A61" w:rsidRDefault="00161601" w:rsidP="00161601">
          <w:pPr>
            <w:pStyle w:val="43F6A18EDB1B488097997D36A9D8838A45"/>
          </w:pPr>
          <w:r w:rsidRPr="006A0F14">
            <w:rPr>
              <w:rFonts w:asciiTheme="minorHAnsi" w:hAnsiTheme="minorHAnsi"/>
              <w:b/>
              <w:i/>
              <w:color w:val="404040" w:themeColor="text1" w:themeTint="BF"/>
            </w:rPr>
            <w:t>&lt;Należy wpisać proponowany tytuł</w:t>
          </w:r>
          <w:r>
            <w:rPr>
              <w:rFonts w:asciiTheme="minorHAnsi" w:hAnsiTheme="minorHAnsi"/>
              <w:b/>
              <w:i/>
              <w:color w:val="404040" w:themeColor="text1" w:themeTint="BF"/>
            </w:rPr>
            <w:t xml:space="preserve"> projektu</w:t>
          </w:r>
          <w:r w:rsidRPr="006A0F14">
            <w:rPr>
              <w:rFonts w:asciiTheme="minorHAnsi" w:hAnsiTheme="minorHAnsi"/>
              <w:b/>
              <w:i/>
              <w:color w:val="404040" w:themeColor="text1" w:themeTint="BF"/>
            </w:rPr>
            <w:t>&gt;</w:t>
          </w:r>
        </w:p>
      </w:docPartBody>
    </w:docPart>
    <w:docPart>
      <w:docPartPr>
        <w:name w:val="2C96277ECEB94CCEBD1651EB5E3E77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257220-A1D9-48B5-BB9C-FDCDA39C2A8E}"/>
      </w:docPartPr>
      <w:docPartBody>
        <w:p w:rsidR="00F45A61" w:rsidRDefault="00161601" w:rsidP="00161601">
          <w:pPr>
            <w:pStyle w:val="2C96277ECEB94CCEBD1651EB5E3E77FF42"/>
          </w:pPr>
          <w:r w:rsidRPr="006A0F14">
            <w:rPr>
              <w:rFonts w:asciiTheme="minorHAnsi" w:hAnsiTheme="minorHAnsi"/>
              <w:b/>
              <w:i/>
              <w:color w:val="404040" w:themeColor="text1" w:themeTint="BF"/>
            </w:rPr>
            <w:t>&lt;Należy opisać prace</w:t>
          </w:r>
          <w:r>
            <w:rPr>
              <w:rFonts w:asciiTheme="minorHAnsi" w:hAnsiTheme="minorHAnsi"/>
              <w:b/>
              <w:i/>
              <w:color w:val="404040" w:themeColor="text1" w:themeTint="BF"/>
            </w:rPr>
            <w:t xml:space="preserve"> (dopuszczone są rysunki, grafiki itp.)</w:t>
          </w:r>
          <w:r w:rsidRPr="006A0F14">
            <w:rPr>
              <w:rFonts w:asciiTheme="minorHAnsi" w:hAnsiTheme="minorHAnsi"/>
              <w:b/>
              <w:i/>
              <w:color w:val="404040" w:themeColor="text1" w:themeTint="BF"/>
            </w:rPr>
            <w:t>, które będą prowadzone do uzyskania zamierzonego wyniku</w:t>
          </w:r>
          <w:r>
            <w:rPr>
              <w:rFonts w:asciiTheme="minorHAnsi" w:hAnsiTheme="minorHAnsi"/>
              <w:b/>
              <w:i/>
              <w:color w:val="404040" w:themeColor="text1" w:themeTint="BF"/>
            </w:rPr>
            <w:t xml:space="preserve"> i korzyści dla PGNiG</w:t>
          </w:r>
          <w:r w:rsidRPr="006A0F14">
            <w:rPr>
              <w:rFonts w:asciiTheme="minorHAnsi" w:hAnsiTheme="minorHAnsi"/>
              <w:b/>
              <w:i/>
              <w:color w:val="404040" w:themeColor="text1" w:themeTint="BF"/>
            </w:rPr>
            <w:t xml:space="preserve"> &gt;</w:t>
          </w:r>
        </w:p>
      </w:docPartBody>
    </w:docPart>
    <w:docPart>
      <w:docPartPr>
        <w:name w:val="466FE6ECE83F4871B539CE9B4E0E89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580AB1-D917-4E8F-864C-E7319A22E8BD}"/>
      </w:docPartPr>
      <w:docPartBody>
        <w:p w:rsidR="00924C35" w:rsidRDefault="00161601" w:rsidP="00161601">
          <w:pPr>
            <w:pStyle w:val="466FE6ECE83F4871B539CE9B4E0E894729"/>
          </w:pPr>
          <w:r w:rsidRPr="006A0F14">
            <w:rPr>
              <w:rFonts w:asciiTheme="minorHAnsi" w:hAnsiTheme="minorHAnsi"/>
              <w:b/>
              <w:i/>
              <w:color w:val="404040" w:themeColor="text1" w:themeTint="BF"/>
            </w:rPr>
            <w:t>&lt;</w:t>
          </w:r>
          <w:r>
            <w:rPr>
              <w:rFonts w:asciiTheme="minorHAnsi" w:hAnsiTheme="minorHAnsi"/>
              <w:b/>
              <w:i/>
              <w:color w:val="404040" w:themeColor="text1" w:themeTint="BF"/>
            </w:rPr>
            <w:t>Identyfikator projektu – wypełnia PGNiG&gt;</w:t>
          </w:r>
        </w:p>
      </w:docPartBody>
    </w:docPart>
    <w:docPart>
      <w:docPartPr>
        <w:name w:val="2322824C764D4DAB84D561453939F0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BD08A4-B1BE-4F3B-BC16-65673CADD2AA}"/>
      </w:docPartPr>
      <w:docPartBody>
        <w:p w:rsidR="00156D7C" w:rsidRDefault="00161601" w:rsidP="00161601">
          <w:pPr>
            <w:pStyle w:val="2322824C764D4DAB84D561453939F0F25"/>
          </w:pPr>
          <w:r>
            <w:t xml:space="preserve">  </w:t>
          </w:r>
          <w:r w:rsidRPr="00300877">
            <w:rPr>
              <w:rFonts w:asciiTheme="minorHAnsi" w:hAnsiTheme="minorHAnsi"/>
              <w:b/>
              <w:i/>
              <w:color w:val="404040" w:themeColor="text1" w:themeTint="BF"/>
            </w:rPr>
            <w:t>&lt;</w:t>
          </w:r>
          <w:r>
            <w:rPr>
              <w:rFonts w:asciiTheme="minorHAnsi" w:hAnsiTheme="minorHAnsi"/>
              <w:b/>
              <w:i/>
              <w:color w:val="404040" w:themeColor="text1" w:themeTint="BF"/>
            </w:rPr>
            <w:t>Zespół, inne</w:t>
          </w:r>
          <w:r w:rsidRPr="00300877">
            <w:rPr>
              <w:rFonts w:asciiTheme="minorHAnsi" w:hAnsiTheme="minorHAnsi"/>
              <w:b/>
              <w:i/>
              <w:color w:val="404040" w:themeColor="text1" w:themeTint="BF"/>
            </w:rPr>
            <w:t xml:space="preserve">&gt; </w:t>
          </w:r>
        </w:p>
      </w:docPartBody>
    </w:docPart>
    <w:docPart>
      <w:docPartPr>
        <w:name w:val="B7567F2DF38A4DEDAA151697DF8CFC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C00D18-6067-452A-9B63-BDE413B4F04F}"/>
      </w:docPartPr>
      <w:docPartBody>
        <w:p w:rsidR="00161601" w:rsidRDefault="00161601" w:rsidP="00161601">
          <w:pPr>
            <w:pStyle w:val="B7567F2DF38A4DEDAA151697DF8CFC711"/>
          </w:pPr>
          <w:r>
            <w:t xml:space="preserve">  </w:t>
          </w:r>
          <w:r w:rsidRPr="00300877">
            <w:rPr>
              <w:rFonts w:asciiTheme="minorHAnsi" w:hAnsiTheme="minorHAnsi"/>
              <w:b/>
              <w:i/>
              <w:color w:val="404040" w:themeColor="text1" w:themeTint="BF"/>
            </w:rPr>
            <w:t>&lt;</w:t>
          </w:r>
          <w:r>
            <w:rPr>
              <w:rFonts w:asciiTheme="minorHAnsi" w:hAnsiTheme="minorHAnsi"/>
              <w:b/>
              <w:i/>
              <w:color w:val="404040" w:themeColor="text1" w:themeTint="BF"/>
            </w:rPr>
            <w:t>max. 10000 znaków</w:t>
          </w:r>
          <w:r w:rsidRPr="00300877">
            <w:rPr>
              <w:rFonts w:asciiTheme="minorHAnsi" w:hAnsiTheme="minorHAnsi"/>
              <w:b/>
              <w:i/>
              <w:color w:val="404040" w:themeColor="text1" w:themeTint="BF"/>
            </w:rPr>
            <w:t xml:space="preserve">&gt;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Nagwek1"/>
      <w:lvlText w:val="%1."/>
      <w:legacy w:legacy="1" w:legacySpace="144" w:legacyIndent="0"/>
      <w:lvlJc w:val="left"/>
    </w:lvl>
    <w:lvl w:ilvl="1">
      <w:start w:val="1"/>
      <w:numFmt w:val="decimal"/>
      <w:pStyle w:val="Nagwek2"/>
      <w:lvlText w:val="%1.%2"/>
      <w:legacy w:legacy="1" w:legacySpace="144" w:legacyIndent="0"/>
      <w:lvlJc w:val="left"/>
    </w:lvl>
    <w:lvl w:ilvl="2">
      <w:start w:val="1"/>
      <w:numFmt w:val="decimal"/>
      <w:pStyle w:val="Nagwek3"/>
      <w:lvlText w:val="%1.%2.%3"/>
      <w:legacy w:legacy="1" w:legacySpace="144" w:legacyIndent="0"/>
      <w:lvlJc w:val="left"/>
    </w:lvl>
    <w:lvl w:ilvl="3">
      <w:start w:val="1"/>
      <w:numFmt w:val="decimal"/>
      <w:pStyle w:val="Nagwek4"/>
      <w:lvlText w:val="%1.%2.%3.%4"/>
      <w:legacy w:legacy="1" w:legacySpace="144" w:legacyIndent="0"/>
      <w:lvlJc w:val="left"/>
    </w:lvl>
    <w:lvl w:ilvl="4">
      <w:start w:val="1"/>
      <w:numFmt w:val="decimal"/>
      <w:pStyle w:val="Nagwek5"/>
      <w:lvlText w:val="%1.%2.%3.%4.%5"/>
      <w:legacy w:legacy="1" w:legacySpace="144" w:legacyIndent="0"/>
      <w:lvlJc w:val="left"/>
    </w:lvl>
    <w:lvl w:ilvl="5">
      <w:start w:val="1"/>
      <w:numFmt w:val="decimal"/>
      <w:pStyle w:val="Nagwek6"/>
      <w:lvlText w:val="%1.%2.%3.%4.%5.%6"/>
      <w:legacy w:legacy="1" w:legacySpace="144" w:legacyIndent="0"/>
      <w:lvlJc w:val="left"/>
    </w:lvl>
    <w:lvl w:ilvl="6">
      <w:start w:val="1"/>
      <w:numFmt w:val="decimal"/>
      <w:pStyle w:val="Nagwek7"/>
      <w:lvlText w:val="%1.%2.%3.%4.%5.%6.%7"/>
      <w:legacy w:legacy="1" w:legacySpace="144" w:legacyIndent="0"/>
      <w:lvlJc w:val="left"/>
    </w:lvl>
    <w:lvl w:ilvl="7">
      <w:start w:val="1"/>
      <w:numFmt w:val="decimal"/>
      <w:pStyle w:val="Nagwek8"/>
      <w:lvlText w:val="%1.%2.%3.%4.%5.%6.%7.%8"/>
      <w:legacy w:legacy="1" w:legacySpace="144" w:legacyIndent="0"/>
      <w:lvlJc w:val="left"/>
    </w:lvl>
    <w:lvl w:ilvl="8">
      <w:start w:val="1"/>
      <w:numFmt w:val="decimal"/>
      <w:pStyle w:val="Nagwek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6F8"/>
    <w:rsid w:val="00061574"/>
    <w:rsid w:val="00147766"/>
    <w:rsid w:val="00156D7C"/>
    <w:rsid w:val="00161601"/>
    <w:rsid w:val="0018053C"/>
    <w:rsid w:val="001A427B"/>
    <w:rsid w:val="002E5FB6"/>
    <w:rsid w:val="003B402A"/>
    <w:rsid w:val="003D7D73"/>
    <w:rsid w:val="003E40D8"/>
    <w:rsid w:val="00465EE9"/>
    <w:rsid w:val="004A0FAB"/>
    <w:rsid w:val="00502278"/>
    <w:rsid w:val="00634EA3"/>
    <w:rsid w:val="007358D7"/>
    <w:rsid w:val="007E3B5E"/>
    <w:rsid w:val="00873654"/>
    <w:rsid w:val="0088602B"/>
    <w:rsid w:val="00924C35"/>
    <w:rsid w:val="009846F8"/>
    <w:rsid w:val="00A03AD3"/>
    <w:rsid w:val="00A33F30"/>
    <w:rsid w:val="00B14151"/>
    <w:rsid w:val="00B934D7"/>
    <w:rsid w:val="00BE43C8"/>
    <w:rsid w:val="00D66B09"/>
    <w:rsid w:val="00D92134"/>
    <w:rsid w:val="00E640DC"/>
    <w:rsid w:val="00EF0618"/>
    <w:rsid w:val="00F009AB"/>
    <w:rsid w:val="00F45A61"/>
    <w:rsid w:val="00F4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846F8"/>
    <w:pPr>
      <w:keepNext/>
      <w:widowControl w:val="0"/>
      <w:numPr>
        <w:numId w:val="1"/>
      </w:numPr>
      <w:spacing w:before="120" w:after="60" w:line="240" w:lineRule="atLeast"/>
      <w:outlineLvl w:val="0"/>
    </w:pPr>
    <w:rPr>
      <w:rFonts w:ascii="Arial" w:eastAsia="Times New Roman" w:hAnsi="Arial" w:cs="Times New Roman"/>
      <w:b/>
      <w:sz w:val="24"/>
      <w:szCs w:val="20"/>
      <w:lang w:val="en-US" w:eastAsia="en-US"/>
    </w:rPr>
  </w:style>
  <w:style w:type="paragraph" w:styleId="Nagwek2">
    <w:name w:val="heading 2"/>
    <w:basedOn w:val="Nagwek1"/>
    <w:next w:val="Normalny"/>
    <w:link w:val="Nagwek2Znak"/>
    <w:qFormat/>
    <w:rsid w:val="009846F8"/>
    <w:pPr>
      <w:numPr>
        <w:ilvl w:val="1"/>
      </w:numPr>
      <w:outlineLvl w:val="1"/>
    </w:pPr>
    <w:rPr>
      <w:sz w:val="20"/>
    </w:rPr>
  </w:style>
  <w:style w:type="paragraph" w:styleId="Nagwek3">
    <w:name w:val="heading 3"/>
    <w:basedOn w:val="Nagwek1"/>
    <w:next w:val="Normalny"/>
    <w:link w:val="Nagwek3Znak"/>
    <w:qFormat/>
    <w:rsid w:val="009846F8"/>
    <w:pPr>
      <w:numPr>
        <w:ilvl w:val="2"/>
      </w:numPr>
      <w:outlineLvl w:val="2"/>
    </w:pPr>
    <w:rPr>
      <w:b w:val="0"/>
      <w:i/>
      <w:sz w:val="20"/>
    </w:rPr>
  </w:style>
  <w:style w:type="paragraph" w:styleId="Nagwek4">
    <w:name w:val="heading 4"/>
    <w:basedOn w:val="Nagwek1"/>
    <w:next w:val="Normalny"/>
    <w:link w:val="Nagwek4Znak"/>
    <w:qFormat/>
    <w:rsid w:val="009846F8"/>
    <w:pPr>
      <w:numPr>
        <w:ilvl w:val="3"/>
      </w:numPr>
      <w:outlineLvl w:val="3"/>
    </w:pPr>
    <w:rPr>
      <w:b w:val="0"/>
      <w:sz w:val="20"/>
    </w:rPr>
  </w:style>
  <w:style w:type="paragraph" w:styleId="Nagwek5">
    <w:name w:val="heading 5"/>
    <w:basedOn w:val="Normalny"/>
    <w:next w:val="Normalny"/>
    <w:link w:val="Nagwek5Znak"/>
    <w:qFormat/>
    <w:rsid w:val="009846F8"/>
    <w:pPr>
      <w:widowControl w:val="0"/>
      <w:numPr>
        <w:ilvl w:val="4"/>
        <w:numId w:val="1"/>
      </w:numPr>
      <w:spacing w:before="240" w:after="60" w:line="240" w:lineRule="atLeast"/>
      <w:ind w:left="2880"/>
      <w:outlineLvl w:val="4"/>
    </w:pPr>
    <w:rPr>
      <w:rFonts w:ascii="Times New Roman" w:eastAsia="Times New Roman" w:hAnsi="Times New Roman" w:cs="Times New Roman"/>
      <w:szCs w:val="20"/>
      <w:lang w:val="en-US" w:eastAsia="en-US"/>
    </w:rPr>
  </w:style>
  <w:style w:type="paragraph" w:styleId="Nagwek6">
    <w:name w:val="heading 6"/>
    <w:basedOn w:val="Normalny"/>
    <w:next w:val="Normalny"/>
    <w:link w:val="Nagwek6Znak"/>
    <w:qFormat/>
    <w:rsid w:val="009846F8"/>
    <w:pPr>
      <w:widowControl w:val="0"/>
      <w:numPr>
        <w:ilvl w:val="5"/>
        <w:numId w:val="1"/>
      </w:numPr>
      <w:spacing w:before="240" w:after="60" w:line="240" w:lineRule="atLeast"/>
      <w:ind w:left="2880"/>
      <w:outlineLvl w:val="5"/>
    </w:pPr>
    <w:rPr>
      <w:rFonts w:ascii="Times New Roman" w:eastAsia="Times New Roman" w:hAnsi="Times New Roman" w:cs="Times New Roman"/>
      <w:i/>
      <w:szCs w:val="20"/>
      <w:lang w:val="en-US" w:eastAsia="en-US"/>
    </w:rPr>
  </w:style>
  <w:style w:type="paragraph" w:styleId="Nagwek7">
    <w:name w:val="heading 7"/>
    <w:basedOn w:val="Normalny"/>
    <w:next w:val="Normalny"/>
    <w:link w:val="Nagwek7Znak"/>
    <w:qFormat/>
    <w:rsid w:val="009846F8"/>
    <w:pPr>
      <w:widowControl w:val="0"/>
      <w:numPr>
        <w:ilvl w:val="6"/>
        <w:numId w:val="1"/>
      </w:numPr>
      <w:spacing w:before="240" w:after="60" w:line="240" w:lineRule="atLeast"/>
      <w:ind w:left="2880"/>
      <w:outlineLvl w:val="6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Nagwek8">
    <w:name w:val="heading 8"/>
    <w:basedOn w:val="Normalny"/>
    <w:next w:val="Normalny"/>
    <w:link w:val="Nagwek8Znak"/>
    <w:qFormat/>
    <w:rsid w:val="009846F8"/>
    <w:pPr>
      <w:widowControl w:val="0"/>
      <w:numPr>
        <w:ilvl w:val="7"/>
        <w:numId w:val="1"/>
      </w:numPr>
      <w:spacing w:before="240" w:after="60" w:line="240" w:lineRule="atLeast"/>
      <w:ind w:left="2880"/>
      <w:outlineLvl w:val="7"/>
    </w:pPr>
    <w:rPr>
      <w:rFonts w:ascii="Times New Roman" w:eastAsia="Times New Roman" w:hAnsi="Times New Roman" w:cs="Times New Roman"/>
      <w:i/>
      <w:sz w:val="20"/>
      <w:szCs w:val="20"/>
      <w:lang w:val="en-US" w:eastAsia="en-US"/>
    </w:rPr>
  </w:style>
  <w:style w:type="paragraph" w:styleId="Nagwek9">
    <w:name w:val="heading 9"/>
    <w:basedOn w:val="Normalny"/>
    <w:next w:val="Normalny"/>
    <w:link w:val="Nagwek9Znak"/>
    <w:qFormat/>
    <w:rsid w:val="009846F8"/>
    <w:pPr>
      <w:widowControl w:val="0"/>
      <w:numPr>
        <w:ilvl w:val="8"/>
        <w:numId w:val="1"/>
      </w:numPr>
      <w:spacing w:before="240" w:after="60" w:line="240" w:lineRule="atLeast"/>
      <w:ind w:left="2880"/>
      <w:outlineLvl w:val="8"/>
    </w:pPr>
    <w:rPr>
      <w:rFonts w:ascii="Times New Roman" w:eastAsia="Times New Roman" w:hAnsi="Times New Roman" w:cs="Times New Roman"/>
      <w:b/>
      <w:i/>
      <w:sz w:val="18"/>
      <w:szCs w:val="20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61601"/>
    <w:rPr>
      <w:color w:val="808080"/>
    </w:rPr>
  </w:style>
  <w:style w:type="paragraph" w:customStyle="1" w:styleId="43F6A18EDB1B488097997D36A9D8838A">
    <w:name w:val="43F6A18EDB1B488097997D36A9D8838A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1">
    <w:name w:val="43F6A18EDB1B488097997D36A9D8838A1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1A56E9807E45F2A2848FA91384747A">
    <w:name w:val="BE1A56E9807E45F2A2848FA91384747A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2">
    <w:name w:val="43F6A18EDB1B488097997D36A9D8838A2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1A56E9807E45F2A2848FA91384747A1">
    <w:name w:val="BE1A56E9807E45F2A2848FA91384747A1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">
    <w:name w:val="A62B9AA1701E463D95754237192A6A26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3">
    <w:name w:val="43F6A18EDB1B488097997D36A9D8838A3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1A56E9807E45F2A2848FA91384747A2">
    <w:name w:val="BE1A56E9807E45F2A2848FA91384747A2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Nagwek1Znak">
    <w:name w:val="Nagłówek 1 Znak"/>
    <w:basedOn w:val="Domylnaczcionkaakapitu"/>
    <w:link w:val="Nagwek1"/>
    <w:rsid w:val="009846F8"/>
    <w:rPr>
      <w:rFonts w:ascii="Arial" w:eastAsia="Times New Roman" w:hAnsi="Arial" w:cs="Times New Roman"/>
      <w:b/>
      <w:sz w:val="24"/>
      <w:szCs w:val="20"/>
      <w:lang w:val="en-US" w:eastAsia="en-US"/>
    </w:rPr>
  </w:style>
  <w:style w:type="character" w:customStyle="1" w:styleId="Nagwek2Znak">
    <w:name w:val="Nagłówek 2 Znak"/>
    <w:basedOn w:val="Domylnaczcionkaakapitu"/>
    <w:link w:val="Nagwek2"/>
    <w:rsid w:val="009846F8"/>
    <w:rPr>
      <w:rFonts w:ascii="Arial" w:eastAsia="Times New Roman" w:hAnsi="Arial" w:cs="Times New Roman"/>
      <w:b/>
      <w:sz w:val="20"/>
      <w:szCs w:val="20"/>
      <w:lang w:val="en-US" w:eastAsia="en-US"/>
    </w:rPr>
  </w:style>
  <w:style w:type="character" w:customStyle="1" w:styleId="Nagwek3Znak">
    <w:name w:val="Nagłówek 3 Znak"/>
    <w:basedOn w:val="Domylnaczcionkaakapitu"/>
    <w:link w:val="Nagwek3"/>
    <w:rsid w:val="009846F8"/>
    <w:rPr>
      <w:rFonts w:ascii="Arial" w:eastAsia="Times New Roman" w:hAnsi="Arial" w:cs="Times New Roman"/>
      <w:i/>
      <w:sz w:val="20"/>
      <w:szCs w:val="20"/>
      <w:lang w:val="en-US" w:eastAsia="en-US"/>
    </w:rPr>
  </w:style>
  <w:style w:type="character" w:customStyle="1" w:styleId="Nagwek4Znak">
    <w:name w:val="Nagłówek 4 Znak"/>
    <w:basedOn w:val="Domylnaczcionkaakapitu"/>
    <w:link w:val="Nagwek4"/>
    <w:rsid w:val="009846F8"/>
    <w:rPr>
      <w:rFonts w:ascii="Arial" w:eastAsia="Times New Roman" w:hAnsi="Arial" w:cs="Times New Roman"/>
      <w:sz w:val="20"/>
      <w:szCs w:val="20"/>
      <w:lang w:val="en-US" w:eastAsia="en-US"/>
    </w:rPr>
  </w:style>
  <w:style w:type="character" w:customStyle="1" w:styleId="Nagwek5Znak">
    <w:name w:val="Nagłówek 5 Znak"/>
    <w:basedOn w:val="Domylnaczcionkaakapitu"/>
    <w:link w:val="Nagwek5"/>
    <w:rsid w:val="009846F8"/>
    <w:rPr>
      <w:rFonts w:ascii="Times New Roman" w:eastAsia="Times New Roman" w:hAnsi="Times New Roman" w:cs="Times New Roman"/>
      <w:szCs w:val="20"/>
      <w:lang w:val="en-US" w:eastAsia="en-US"/>
    </w:rPr>
  </w:style>
  <w:style w:type="character" w:customStyle="1" w:styleId="Nagwek6Znak">
    <w:name w:val="Nagłówek 6 Znak"/>
    <w:basedOn w:val="Domylnaczcionkaakapitu"/>
    <w:link w:val="Nagwek6"/>
    <w:rsid w:val="009846F8"/>
    <w:rPr>
      <w:rFonts w:ascii="Times New Roman" w:eastAsia="Times New Roman" w:hAnsi="Times New Roman" w:cs="Times New Roman"/>
      <w:i/>
      <w:szCs w:val="20"/>
      <w:lang w:val="en-US" w:eastAsia="en-US"/>
    </w:rPr>
  </w:style>
  <w:style w:type="character" w:customStyle="1" w:styleId="Nagwek7Znak">
    <w:name w:val="Nagłówek 7 Znak"/>
    <w:basedOn w:val="Domylnaczcionkaakapitu"/>
    <w:link w:val="Nagwek7"/>
    <w:rsid w:val="009846F8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Nagwek8Znak">
    <w:name w:val="Nagłówek 8 Znak"/>
    <w:basedOn w:val="Domylnaczcionkaakapitu"/>
    <w:link w:val="Nagwek8"/>
    <w:rsid w:val="009846F8"/>
    <w:rPr>
      <w:rFonts w:ascii="Times New Roman" w:eastAsia="Times New Roman" w:hAnsi="Times New Roman" w:cs="Times New Roman"/>
      <w:i/>
      <w:sz w:val="20"/>
      <w:szCs w:val="20"/>
      <w:lang w:val="en-US" w:eastAsia="en-US"/>
    </w:rPr>
  </w:style>
  <w:style w:type="character" w:customStyle="1" w:styleId="Nagwek9Znak">
    <w:name w:val="Nagłówek 9 Znak"/>
    <w:basedOn w:val="Domylnaczcionkaakapitu"/>
    <w:link w:val="Nagwek9"/>
    <w:rsid w:val="009846F8"/>
    <w:rPr>
      <w:rFonts w:ascii="Times New Roman" w:eastAsia="Times New Roman" w:hAnsi="Times New Roman" w:cs="Times New Roman"/>
      <w:b/>
      <w:i/>
      <w:sz w:val="18"/>
      <w:szCs w:val="20"/>
      <w:lang w:val="en-US" w:eastAsia="en-US"/>
    </w:rPr>
  </w:style>
  <w:style w:type="paragraph" w:customStyle="1" w:styleId="A62B9AA1701E463D95754237192A6A261">
    <w:name w:val="A62B9AA1701E463D95754237192A6A261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">
    <w:name w:val="2C96277ECEB94CCEBD1651EB5E3E77FF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4">
    <w:name w:val="43F6A18EDB1B488097997D36A9D8838A4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1A56E9807E45F2A2848FA91384747A3">
    <w:name w:val="BE1A56E9807E45F2A2848FA91384747A3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46F8"/>
    <w:rPr>
      <w:sz w:val="16"/>
      <w:szCs w:val="16"/>
    </w:rPr>
  </w:style>
  <w:style w:type="paragraph" w:customStyle="1" w:styleId="A62B9AA1701E463D95754237192A6A262">
    <w:name w:val="A62B9AA1701E463D95754237192A6A262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46F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46F8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1">
    <w:name w:val="2C96277ECEB94CCEBD1651EB5E3E77FF1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">
    <w:name w:val="1D96CB4F894C4D42B20EE3A4B083E08A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5">
    <w:name w:val="43F6A18EDB1B488097997D36A9D8838A5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1A56E9807E45F2A2848FA91384747A4">
    <w:name w:val="BE1A56E9807E45F2A2848FA91384747A4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3">
    <w:name w:val="A62B9AA1701E463D95754237192A6A263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2">
    <w:name w:val="2C96277ECEB94CCEBD1651EB5E3E77FF2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1">
    <w:name w:val="1D96CB4F894C4D42B20EE3A4B083E08A1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F59503CA234158936D8559695CC29C">
    <w:name w:val="8AF59503CA234158936D8559695CC29C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6">
    <w:name w:val="43F6A18EDB1B488097997D36A9D8838A6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1A56E9807E45F2A2848FA91384747A5">
    <w:name w:val="BE1A56E9807E45F2A2848FA91384747A5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4">
    <w:name w:val="A62B9AA1701E463D95754237192A6A264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3">
    <w:name w:val="2C96277ECEB94CCEBD1651EB5E3E77FF3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2">
    <w:name w:val="1D96CB4F894C4D42B20EE3A4B083E08A2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F59503CA234158936D8559695CC29C1">
    <w:name w:val="8AF59503CA234158936D8559695CC29C1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">
    <w:name w:val="63122E71861948FD89FD078023811CE6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7">
    <w:name w:val="43F6A18EDB1B488097997D36A9D8838A7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1A56E9807E45F2A2848FA91384747A6">
    <w:name w:val="BE1A56E9807E45F2A2848FA91384747A6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5">
    <w:name w:val="A62B9AA1701E463D95754237192A6A265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4">
    <w:name w:val="2C96277ECEB94CCEBD1651EB5E3E77FF4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3">
    <w:name w:val="1D96CB4F894C4D42B20EE3A4B083E08A3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F59503CA234158936D8559695CC29C2">
    <w:name w:val="8AF59503CA234158936D8559695CC29C2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1">
    <w:name w:val="63122E71861948FD89FD078023811CE61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528FD5AA9845DFA063BD44A52D690F">
    <w:name w:val="7A528FD5AA9845DFA063BD44A52D690F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8">
    <w:name w:val="43F6A18EDB1B488097997D36A9D8838A8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1A56E9807E45F2A2848FA91384747A7">
    <w:name w:val="BE1A56E9807E45F2A2848FA91384747A7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6">
    <w:name w:val="A62B9AA1701E463D95754237192A6A266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5">
    <w:name w:val="2C96277ECEB94CCEBD1651EB5E3E77FF5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4">
    <w:name w:val="1D96CB4F894C4D42B20EE3A4B083E08A4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F59503CA234158936D8559695CC29C3">
    <w:name w:val="8AF59503CA234158936D8559695CC29C3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2">
    <w:name w:val="63122E71861948FD89FD078023811CE62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528FD5AA9845DFA063BD44A52D690F1">
    <w:name w:val="7A528FD5AA9845DFA063BD44A52D690F1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">
    <w:name w:val="BE4C8AB338B84A378E2C024D14830C0A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9">
    <w:name w:val="43F6A18EDB1B488097997D36A9D8838A9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1A56E9807E45F2A2848FA91384747A8">
    <w:name w:val="BE1A56E9807E45F2A2848FA91384747A8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7">
    <w:name w:val="A62B9AA1701E463D95754237192A6A267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6">
    <w:name w:val="2C96277ECEB94CCEBD1651EB5E3E77FF6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5">
    <w:name w:val="1D96CB4F894C4D42B20EE3A4B083E08A5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F59503CA234158936D8559695CC29C4">
    <w:name w:val="8AF59503CA234158936D8559695CC29C4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3">
    <w:name w:val="63122E71861948FD89FD078023811CE63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528FD5AA9845DFA063BD44A52D690F2">
    <w:name w:val="7A528FD5AA9845DFA063BD44A52D690F2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1">
    <w:name w:val="BE4C8AB338B84A378E2C024D14830C0A1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">
    <w:name w:val="D4340421882F41418BD37CAFB13EF33A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10">
    <w:name w:val="43F6A18EDB1B488097997D36A9D8838A10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1A56E9807E45F2A2848FA91384747A9">
    <w:name w:val="BE1A56E9807E45F2A2848FA91384747A9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8">
    <w:name w:val="A62B9AA1701E463D95754237192A6A268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7">
    <w:name w:val="2C96277ECEB94CCEBD1651EB5E3E77FF7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6">
    <w:name w:val="1D96CB4F894C4D42B20EE3A4B083E08A6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F59503CA234158936D8559695CC29C5">
    <w:name w:val="8AF59503CA234158936D8559695CC29C5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4">
    <w:name w:val="63122E71861948FD89FD078023811CE64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528FD5AA9845DFA063BD44A52D690F3">
    <w:name w:val="7A528FD5AA9845DFA063BD44A52D690F3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2">
    <w:name w:val="BE4C8AB338B84A378E2C024D14830C0A2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1">
    <w:name w:val="D4340421882F41418BD37CAFB13EF33A1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F6073DD82A64F239BB5749EF4737398">
    <w:name w:val="7F6073DD82A64F239BB5749EF4737398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11">
    <w:name w:val="43F6A18EDB1B488097997D36A9D8838A11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1A56E9807E45F2A2848FA91384747A10">
    <w:name w:val="BE1A56E9807E45F2A2848FA91384747A10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9">
    <w:name w:val="A62B9AA1701E463D95754237192A6A269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8">
    <w:name w:val="2C96277ECEB94CCEBD1651EB5E3E77FF8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7">
    <w:name w:val="1D96CB4F894C4D42B20EE3A4B083E08A7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F59503CA234158936D8559695CC29C6">
    <w:name w:val="8AF59503CA234158936D8559695CC29C6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5">
    <w:name w:val="63122E71861948FD89FD078023811CE65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528FD5AA9845DFA063BD44A52D690F4">
    <w:name w:val="7A528FD5AA9845DFA063BD44A52D690F4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3">
    <w:name w:val="BE4C8AB338B84A378E2C024D14830C0A3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2">
    <w:name w:val="D4340421882F41418BD37CAFB13EF33A2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F6073DD82A64F239BB5749EF47373981">
    <w:name w:val="7F6073DD82A64F239BB5749EF47373981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">
    <w:name w:val="6DB350E44D664FDF8D280015DBB50E1A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12">
    <w:name w:val="43F6A18EDB1B488097997D36A9D8838A12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1A56E9807E45F2A2848FA91384747A11">
    <w:name w:val="BE1A56E9807E45F2A2848FA91384747A11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10">
    <w:name w:val="A62B9AA1701E463D95754237192A6A2610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9">
    <w:name w:val="2C96277ECEB94CCEBD1651EB5E3E77FF9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8">
    <w:name w:val="1D96CB4F894C4D42B20EE3A4B083E08A8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F59503CA234158936D8559695CC29C7">
    <w:name w:val="8AF59503CA234158936D8559695CC29C7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6">
    <w:name w:val="63122E71861948FD89FD078023811CE66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528FD5AA9845DFA063BD44A52D690F5">
    <w:name w:val="7A528FD5AA9845DFA063BD44A52D690F5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4">
    <w:name w:val="BE4C8AB338B84A378E2C024D14830C0A4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3">
    <w:name w:val="D4340421882F41418BD37CAFB13EF33A3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F6073DD82A64F239BB5749EF47373982">
    <w:name w:val="7F6073DD82A64F239BB5749EF47373982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1">
    <w:name w:val="6DB350E44D664FDF8D280015DBB50E1A1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">
    <w:name w:val="54B69F111E8A4FF58EB46C1CCA809C56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13">
    <w:name w:val="43F6A18EDB1B488097997D36A9D8838A13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1A56E9807E45F2A2848FA91384747A12">
    <w:name w:val="BE1A56E9807E45F2A2848FA91384747A12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11">
    <w:name w:val="A62B9AA1701E463D95754237192A6A2611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10">
    <w:name w:val="2C96277ECEB94CCEBD1651EB5E3E77FF10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9">
    <w:name w:val="1D96CB4F894C4D42B20EE3A4B083E08A9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F59503CA234158936D8559695CC29C8">
    <w:name w:val="8AF59503CA234158936D8559695CC29C8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7">
    <w:name w:val="63122E71861948FD89FD078023811CE67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528FD5AA9845DFA063BD44A52D690F6">
    <w:name w:val="7A528FD5AA9845DFA063BD44A52D690F6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5">
    <w:name w:val="BE4C8AB338B84A378E2C024D14830C0A5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4">
    <w:name w:val="D4340421882F41418BD37CAFB13EF33A4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F6073DD82A64F239BB5749EF47373983">
    <w:name w:val="7F6073DD82A64F239BB5749EF47373983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2">
    <w:name w:val="6DB350E44D664FDF8D280015DBB50E1A2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1">
    <w:name w:val="54B69F111E8A4FF58EB46C1CCA809C561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8726627F0A24550A1DF479571CCE93C">
    <w:name w:val="28726627F0A24550A1DF479571CCE93C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14">
    <w:name w:val="43F6A18EDB1B488097997D36A9D8838A14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1A56E9807E45F2A2848FA91384747A13">
    <w:name w:val="BE1A56E9807E45F2A2848FA91384747A13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12">
    <w:name w:val="A62B9AA1701E463D95754237192A6A2612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11">
    <w:name w:val="2C96277ECEB94CCEBD1651EB5E3E77FF11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10">
    <w:name w:val="1D96CB4F894C4D42B20EE3A4B083E08A10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F59503CA234158936D8559695CC29C9">
    <w:name w:val="8AF59503CA234158936D8559695CC29C9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8">
    <w:name w:val="63122E71861948FD89FD078023811CE68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528FD5AA9845DFA063BD44A52D690F7">
    <w:name w:val="7A528FD5AA9845DFA063BD44A52D690F7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6">
    <w:name w:val="BE4C8AB338B84A378E2C024D14830C0A6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5">
    <w:name w:val="D4340421882F41418BD37CAFB13EF33A5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F6073DD82A64F239BB5749EF47373984">
    <w:name w:val="7F6073DD82A64F239BB5749EF47373984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3">
    <w:name w:val="6DB350E44D664FDF8D280015DBB50E1A3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2">
    <w:name w:val="54B69F111E8A4FF58EB46C1CCA809C562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8726627F0A24550A1DF479571CCE93C1">
    <w:name w:val="28726627F0A24550A1DF479571CCE93C1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946D2AC7A84F22A2F513F37B277473">
    <w:name w:val="F5946D2AC7A84F22A2F513F37B277473"/>
    <w:rsid w:val="00F45A61"/>
    <w:pPr>
      <w:widowControl w:val="0"/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15">
    <w:name w:val="43F6A18EDB1B488097997D36A9D8838A15"/>
    <w:rsid w:val="00F45A6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1A56E9807E45F2A2848FA91384747A14">
    <w:name w:val="BE1A56E9807E45F2A2848FA91384747A14"/>
    <w:rsid w:val="00F45A6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13">
    <w:name w:val="A62B9AA1701E463D95754237192A6A2613"/>
    <w:rsid w:val="00F45A6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12">
    <w:name w:val="2C96277ECEB94CCEBD1651EB5E3E77FF12"/>
    <w:rsid w:val="00F45A6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11">
    <w:name w:val="1D96CB4F894C4D42B20EE3A4B083E08A11"/>
    <w:rsid w:val="00F45A6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F59503CA234158936D8559695CC29C10">
    <w:name w:val="8AF59503CA234158936D8559695CC29C10"/>
    <w:rsid w:val="00F45A6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9">
    <w:name w:val="63122E71861948FD89FD078023811CE69"/>
    <w:rsid w:val="00F45A6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528FD5AA9845DFA063BD44A52D690F8">
    <w:name w:val="7A528FD5AA9845DFA063BD44A52D690F8"/>
    <w:rsid w:val="00F45A6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7">
    <w:name w:val="BE4C8AB338B84A378E2C024D14830C0A7"/>
    <w:rsid w:val="00F45A6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6">
    <w:name w:val="D4340421882F41418BD37CAFB13EF33A6"/>
    <w:rsid w:val="00F45A6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F6073DD82A64F239BB5749EF47373985">
    <w:name w:val="7F6073DD82A64F239BB5749EF47373985"/>
    <w:rsid w:val="00F45A6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4">
    <w:name w:val="6DB350E44D664FDF8D280015DBB50E1A4"/>
    <w:rsid w:val="00F45A6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3">
    <w:name w:val="54B69F111E8A4FF58EB46C1CCA809C563"/>
    <w:rsid w:val="00F45A6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8726627F0A24550A1DF479571CCE93C2">
    <w:name w:val="28726627F0A24550A1DF479571CCE93C2"/>
    <w:rsid w:val="00F45A6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66FE6ECE83F4871B539CE9B4E0E8947">
    <w:name w:val="466FE6ECE83F4871B539CE9B4E0E8947"/>
    <w:rsid w:val="00F45A6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946D2AC7A84F22A2F513F37B2774731">
    <w:name w:val="F5946D2AC7A84F22A2F513F37B2774731"/>
    <w:rsid w:val="00F45A61"/>
    <w:pPr>
      <w:widowControl w:val="0"/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16">
    <w:name w:val="43F6A18EDB1B488097997D36A9D8838A16"/>
    <w:rsid w:val="00F45A6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1A56E9807E45F2A2848FA91384747A15">
    <w:name w:val="BE1A56E9807E45F2A2848FA91384747A15"/>
    <w:rsid w:val="00F45A6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14">
    <w:name w:val="A62B9AA1701E463D95754237192A6A2614"/>
    <w:rsid w:val="00F45A6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13">
    <w:name w:val="2C96277ECEB94CCEBD1651EB5E3E77FF13"/>
    <w:rsid w:val="00F45A6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12">
    <w:name w:val="1D96CB4F894C4D42B20EE3A4B083E08A12"/>
    <w:rsid w:val="00F45A6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F59503CA234158936D8559695CC29C11">
    <w:name w:val="8AF59503CA234158936D8559695CC29C11"/>
    <w:rsid w:val="00F45A6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10">
    <w:name w:val="63122E71861948FD89FD078023811CE610"/>
    <w:rsid w:val="00F45A6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528FD5AA9845DFA063BD44A52D690F9">
    <w:name w:val="7A528FD5AA9845DFA063BD44A52D690F9"/>
    <w:rsid w:val="00F45A6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8">
    <w:name w:val="BE4C8AB338B84A378E2C024D14830C0A8"/>
    <w:rsid w:val="00F45A6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7">
    <w:name w:val="D4340421882F41418BD37CAFB13EF33A7"/>
    <w:rsid w:val="00F45A6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F6073DD82A64F239BB5749EF47373986">
    <w:name w:val="7F6073DD82A64F239BB5749EF47373986"/>
    <w:rsid w:val="00F45A6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5">
    <w:name w:val="6DB350E44D664FDF8D280015DBB50E1A5"/>
    <w:rsid w:val="00F45A6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4">
    <w:name w:val="54B69F111E8A4FF58EB46C1CCA809C564"/>
    <w:rsid w:val="00F45A6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8726627F0A24550A1DF479571CCE93C3">
    <w:name w:val="28726627F0A24550A1DF479571CCE93C3"/>
    <w:rsid w:val="00F45A6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66FE6ECE83F4871B539CE9B4E0E89471">
    <w:name w:val="466FE6ECE83F4871B539CE9B4E0E89471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946D2AC7A84F22A2F513F37B2774732">
    <w:name w:val="F5946D2AC7A84F22A2F513F37B2774732"/>
    <w:rsid w:val="00924C35"/>
    <w:pPr>
      <w:widowControl w:val="0"/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17">
    <w:name w:val="43F6A18EDB1B488097997D36A9D8838A17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063CD9CF0B467B9076E5A12AFC2818">
    <w:name w:val="3C063CD9CF0B467B9076E5A12AFC2818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15">
    <w:name w:val="A62B9AA1701E463D95754237192A6A2615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14">
    <w:name w:val="2C96277ECEB94CCEBD1651EB5E3E77FF14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13">
    <w:name w:val="1D96CB4F894C4D42B20EE3A4B083E08A13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F59503CA234158936D8559695CC29C12">
    <w:name w:val="8AF59503CA234158936D8559695CC29C12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11">
    <w:name w:val="63122E71861948FD89FD078023811CE611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528FD5AA9845DFA063BD44A52D690F10">
    <w:name w:val="7A528FD5AA9845DFA063BD44A52D690F10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9">
    <w:name w:val="BE4C8AB338B84A378E2C024D14830C0A9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8">
    <w:name w:val="D4340421882F41418BD37CAFB13EF33A8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F6073DD82A64F239BB5749EF47373987">
    <w:name w:val="7F6073DD82A64F239BB5749EF47373987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6">
    <w:name w:val="6DB350E44D664FDF8D280015DBB50E1A6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5">
    <w:name w:val="54B69F111E8A4FF58EB46C1CCA809C565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8726627F0A24550A1DF479571CCE93C4">
    <w:name w:val="28726627F0A24550A1DF479571CCE93C4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66FE6ECE83F4871B539CE9B4E0E89472">
    <w:name w:val="466FE6ECE83F4871B539CE9B4E0E89472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946D2AC7A84F22A2F513F37B2774733">
    <w:name w:val="F5946D2AC7A84F22A2F513F37B2774733"/>
    <w:rsid w:val="00924C35"/>
    <w:pPr>
      <w:widowControl w:val="0"/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18">
    <w:name w:val="43F6A18EDB1B488097997D36A9D8838A18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46EBF0C14F45A3B675A4CBA301DE53">
    <w:name w:val="4346EBF0C14F45A3B675A4CBA301DE53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16">
    <w:name w:val="A62B9AA1701E463D95754237192A6A2616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15">
    <w:name w:val="2C96277ECEB94CCEBD1651EB5E3E77FF15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14">
    <w:name w:val="1D96CB4F894C4D42B20EE3A4B083E08A14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F59503CA234158936D8559695CC29C13">
    <w:name w:val="8AF59503CA234158936D8559695CC29C13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12">
    <w:name w:val="63122E71861948FD89FD078023811CE612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528FD5AA9845DFA063BD44A52D690F11">
    <w:name w:val="7A528FD5AA9845DFA063BD44A52D690F11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10">
    <w:name w:val="BE4C8AB338B84A378E2C024D14830C0A10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9">
    <w:name w:val="D4340421882F41418BD37CAFB13EF33A9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F6073DD82A64F239BB5749EF47373988">
    <w:name w:val="7F6073DD82A64F239BB5749EF47373988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7">
    <w:name w:val="6DB350E44D664FDF8D280015DBB50E1A7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6">
    <w:name w:val="54B69F111E8A4FF58EB46C1CCA809C566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8726627F0A24550A1DF479571CCE93C5">
    <w:name w:val="28726627F0A24550A1DF479571CCE93C5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66FE6ECE83F4871B539CE9B4E0E89473">
    <w:name w:val="466FE6ECE83F4871B539CE9B4E0E89473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946D2AC7A84F22A2F513F37B2774734">
    <w:name w:val="F5946D2AC7A84F22A2F513F37B2774734"/>
    <w:rsid w:val="00924C35"/>
    <w:pPr>
      <w:widowControl w:val="0"/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19">
    <w:name w:val="43F6A18EDB1B488097997D36A9D8838A19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288627C607C40D5A089615F2D40FF9E">
    <w:name w:val="5288627C607C40D5A089615F2D40FF9E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17">
    <w:name w:val="A62B9AA1701E463D95754237192A6A2617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16">
    <w:name w:val="2C96277ECEB94CCEBD1651EB5E3E77FF16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15">
    <w:name w:val="1D96CB4F894C4D42B20EE3A4B083E08A15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F59503CA234158936D8559695CC29C14">
    <w:name w:val="8AF59503CA234158936D8559695CC29C14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13">
    <w:name w:val="63122E71861948FD89FD078023811CE613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528FD5AA9845DFA063BD44A52D690F12">
    <w:name w:val="7A528FD5AA9845DFA063BD44A52D690F12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11">
    <w:name w:val="BE4C8AB338B84A378E2C024D14830C0A11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10">
    <w:name w:val="D4340421882F41418BD37CAFB13EF33A10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F6073DD82A64F239BB5749EF47373989">
    <w:name w:val="7F6073DD82A64F239BB5749EF47373989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8">
    <w:name w:val="6DB350E44D664FDF8D280015DBB50E1A8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7">
    <w:name w:val="54B69F111E8A4FF58EB46C1CCA809C567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8726627F0A24550A1DF479571CCE93C6">
    <w:name w:val="28726627F0A24550A1DF479571CCE93C6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66FE6ECE83F4871B539CE9B4E0E89474">
    <w:name w:val="466FE6ECE83F4871B539CE9B4E0E89474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946D2AC7A84F22A2F513F37B2774735">
    <w:name w:val="F5946D2AC7A84F22A2F513F37B2774735"/>
    <w:rsid w:val="0088602B"/>
    <w:pPr>
      <w:widowControl w:val="0"/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20">
    <w:name w:val="43F6A18EDB1B488097997D36A9D8838A20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18">
    <w:name w:val="A62B9AA1701E463D95754237192A6A2618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17">
    <w:name w:val="2C96277ECEB94CCEBD1651EB5E3E77FF17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16">
    <w:name w:val="1D96CB4F894C4D42B20EE3A4B083E08A16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F59503CA234158936D8559695CC29C15">
    <w:name w:val="8AF59503CA234158936D8559695CC29C15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14">
    <w:name w:val="63122E71861948FD89FD078023811CE614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528FD5AA9845DFA063BD44A52D690F13">
    <w:name w:val="7A528FD5AA9845DFA063BD44A52D690F13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12">
    <w:name w:val="BE4C8AB338B84A378E2C024D14830C0A12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11">
    <w:name w:val="D4340421882F41418BD37CAFB13EF33A11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F6073DD82A64F239BB5749EF473739810">
    <w:name w:val="7F6073DD82A64F239BB5749EF473739810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9">
    <w:name w:val="6DB350E44D664FDF8D280015DBB50E1A9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8">
    <w:name w:val="54B69F111E8A4FF58EB46C1CCA809C568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8726627F0A24550A1DF479571CCE93C7">
    <w:name w:val="28726627F0A24550A1DF479571CCE93C7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66FE6ECE83F4871B539CE9B4E0E89475">
    <w:name w:val="466FE6ECE83F4871B539CE9B4E0E89475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946D2AC7A84F22A2F513F37B2774736">
    <w:name w:val="F5946D2AC7A84F22A2F513F37B2774736"/>
    <w:rsid w:val="0088602B"/>
    <w:pPr>
      <w:widowControl w:val="0"/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21">
    <w:name w:val="43F6A18EDB1B488097997D36A9D8838A21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19">
    <w:name w:val="A62B9AA1701E463D95754237192A6A2619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18">
    <w:name w:val="2C96277ECEB94CCEBD1651EB5E3E77FF18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17">
    <w:name w:val="1D96CB4F894C4D42B20EE3A4B083E08A17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F59503CA234158936D8559695CC29C16">
    <w:name w:val="8AF59503CA234158936D8559695CC29C16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15">
    <w:name w:val="63122E71861948FD89FD078023811CE615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528FD5AA9845DFA063BD44A52D690F14">
    <w:name w:val="7A528FD5AA9845DFA063BD44A52D690F14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13">
    <w:name w:val="BE4C8AB338B84A378E2C024D14830C0A13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12">
    <w:name w:val="D4340421882F41418BD37CAFB13EF33A12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F6073DD82A64F239BB5749EF473739811">
    <w:name w:val="7F6073DD82A64F239BB5749EF473739811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10">
    <w:name w:val="6DB350E44D664FDF8D280015DBB50E1A10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9">
    <w:name w:val="54B69F111E8A4FF58EB46C1CCA809C569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8726627F0A24550A1DF479571CCE93C8">
    <w:name w:val="28726627F0A24550A1DF479571CCE93C8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66FE6ECE83F4871B539CE9B4E0E89476">
    <w:name w:val="466FE6ECE83F4871B539CE9B4E0E89476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946D2AC7A84F22A2F513F37B2774737">
    <w:name w:val="F5946D2AC7A84F22A2F513F37B2774737"/>
    <w:rsid w:val="0088602B"/>
    <w:pPr>
      <w:widowControl w:val="0"/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22">
    <w:name w:val="43F6A18EDB1B488097997D36A9D8838A22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20">
    <w:name w:val="A62B9AA1701E463D95754237192A6A2620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19">
    <w:name w:val="2C96277ECEB94CCEBD1651EB5E3E77FF19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18">
    <w:name w:val="1D96CB4F894C4D42B20EE3A4B083E08A18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F59503CA234158936D8559695CC29C17">
    <w:name w:val="8AF59503CA234158936D8559695CC29C17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16">
    <w:name w:val="63122E71861948FD89FD078023811CE616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528FD5AA9845DFA063BD44A52D690F15">
    <w:name w:val="7A528FD5AA9845DFA063BD44A52D690F15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14">
    <w:name w:val="BE4C8AB338B84A378E2C024D14830C0A14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13">
    <w:name w:val="D4340421882F41418BD37CAFB13EF33A13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F6073DD82A64F239BB5749EF473739812">
    <w:name w:val="7F6073DD82A64F239BB5749EF473739812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11">
    <w:name w:val="6DB350E44D664FDF8D280015DBB50E1A11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10">
    <w:name w:val="54B69F111E8A4FF58EB46C1CCA809C5610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8726627F0A24550A1DF479571CCE93C9">
    <w:name w:val="28726627F0A24550A1DF479571CCE93C9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A5811C5A4F14EE6A8B9DBD53CD392C6">
    <w:name w:val="0A5811C5A4F14EE6A8B9DBD53CD392C6"/>
    <w:rsid w:val="0088602B"/>
  </w:style>
  <w:style w:type="paragraph" w:customStyle="1" w:styleId="4AF0F0E68C2A4E918BE21856FFCF7484">
    <w:name w:val="4AF0F0E68C2A4E918BE21856FFCF7484"/>
    <w:rsid w:val="0088602B"/>
  </w:style>
  <w:style w:type="paragraph" w:customStyle="1" w:styleId="C89B6EEE6BA2447490EAC618A9618DEA">
    <w:name w:val="C89B6EEE6BA2447490EAC618A9618DEA"/>
    <w:rsid w:val="0088602B"/>
  </w:style>
  <w:style w:type="paragraph" w:customStyle="1" w:styleId="74859FF655AC4DB58CD85B8F652C3929">
    <w:name w:val="74859FF655AC4DB58CD85B8F652C3929"/>
    <w:rsid w:val="0088602B"/>
  </w:style>
  <w:style w:type="paragraph" w:customStyle="1" w:styleId="466FE6ECE83F4871B539CE9B4E0E89477">
    <w:name w:val="466FE6ECE83F4871B539CE9B4E0E89477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946D2AC7A84F22A2F513F37B2774738">
    <w:name w:val="F5946D2AC7A84F22A2F513F37B2774738"/>
    <w:rsid w:val="0088602B"/>
    <w:pPr>
      <w:widowControl w:val="0"/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23">
    <w:name w:val="43F6A18EDB1B488097997D36A9D8838A23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21">
    <w:name w:val="A62B9AA1701E463D95754237192A6A2621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20">
    <w:name w:val="2C96277ECEB94CCEBD1651EB5E3E77FF20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19">
    <w:name w:val="1D96CB4F894C4D42B20EE3A4B083E08A19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F59503CA234158936D8559695CC29C18">
    <w:name w:val="8AF59503CA234158936D8559695CC29C18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17">
    <w:name w:val="63122E71861948FD89FD078023811CE617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528FD5AA9845DFA063BD44A52D690F16">
    <w:name w:val="7A528FD5AA9845DFA063BD44A52D690F16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15">
    <w:name w:val="BE4C8AB338B84A378E2C024D14830C0A15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14">
    <w:name w:val="D4340421882F41418BD37CAFB13EF33A14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F6073DD82A64F239BB5749EF473739813">
    <w:name w:val="7F6073DD82A64F239BB5749EF473739813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12">
    <w:name w:val="6DB350E44D664FDF8D280015DBB50E1A12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11">
    <w:name w:val="54B69F111E8A4FF58EB46C1CCA809C5611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8726627F0A24550A1DF479571CCE93C10">
    <w:name w:val="28726627F0A24550A1DF479571CCE93C10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66FE6ECE83F4871B539CE9B4E0E89478">
    <w:name w:val="466FE6ECE83F4871B539CE9B4E0E89478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946D2AC7A84F22A2F513F37B2774739">
    <w:name w:val="F5946D2AC7A84F22A2F513F37B2774739"/>
    <w:rsid w:val="00A33F30"/>
    <w:pPr>
      <w:widowControl w:val="0"/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24">
    <w:name w:val="43F6A18EDB1B488097997D36A9D8838A24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22">
    <w:name w:val="A62B9AA1701E463D95754237192A6A2622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21">
    <w:name w:val="2C96277ECEB94CCEBD1651EB5E3E77FF21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20">
    <w:name w:val="1D96CB4F894C4D42B20EE3A4B083E08A20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F59503CA234158936D8559695CC29C19">
    <w:name w:val="8AF59503CA234158936D8559695CC29C19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18">
    <w:name w:val="63122E71861948FD89FD078023811CE618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528FD5AA9845DFA063BD44A52D690F17">
    <w:name w:val="7A528FD5AA9845DFA063BD44A52D690F17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16">
    <w:name w:val="BE4C8AB338B84A378E2C024D14830C0A16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15">
    <w:name w:val="D4340421882F41418BD37CAFB13EF33A15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F6073DD82A64F239BB5749EF473739814">
    <w:name w:val="7F6073DD82A64F239BB5749EF473739814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13">
    <w:name w:val="6DB350E44D664FDF8D280015DBB50E1A13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12">
    <w:name w:val="54B69F111E8A4FF58EB46C1CCA809C5612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8726627F0A24550A1DF479571CCE93C11">
    <w:name w:val="28726627F0A24550A1DF479571CCE93C11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72D0BDD106C45CE8F72435CFB36E146">
    <w:name w:val="F72D0BDD106C45CE8F72435CFB36E146"/>
    <w:rsid w:val="00A33F30"/>
  </w:style>
  <w:style w:type="paragraph" w:customStyle="1" w:styleId="4FB0E62C611B422BBE2622346DEC0459">
    <w:name w:val="4FB0E62C611B422BBE2622346DEC0459"/>
    <w:rsid w:val="00A33F30"/>
  </w:style>
  <w:style w:type="paragraph" w:customStyle="1" w:styleId="78F39BB419B24A0D9231192427BE2C2C">
    <w:name w:val="78F39BB419B24A0D9231192427BE2C2C"/>
    <w:rsid w:val="00A33F30"/>
  </w:style>
  <w:style w:type="paragraph" w:customStyle="1" w:styleId="71870128C88143BD8BADB5867E4A4F9D">
    <w:name w:val="71870128C88143BD8BADB5867E4A4F9D"/>
    <w:rsid w:val="00A33F30"/>
  </w:style>
  <w:style w:type="paragraph" w:customStyle="1" w:styleId="F2977E281BCD489E86C1A4DE37E3B850">
    <w:name w:val="F2977E281BCD489E86C1A4DE37E3B850"/>
    <w:rsid w:val="00A33F30"/>
  </w:style>
  <w:style w:type="paragraph" w:customStyle="1" w:styleId="0312CA8F5E6A4A1892EF752100294C1D">
    <w:name w:val="0312CA8F5E6A4A1892EF752100294C1D"/>
    <w:rsid w:val="00A33F30"/>
  </w:style>
  <w:style w:type="paragraph" w:customStyle="1" w:styleId="466FE6ECE83F4871B539CE9B4E0E89479">
    <w:name w:val="466FE6ECE83F4871B539CE9B4E0E89479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946D2AC7A84F22A2F513F37B27747310">
    <w:name w:val="F5946D2AC7A84F22A2F513F37B27747310"/>
    <w:rsid w:val="00A33F30"/>
    <w:pPr>
      <w:widowControl w:val="0"/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25">
    <w:name w:val="43F6A18EDB1B488097997D36A9D8838A25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23">
    <w:name w:val="A62B9AA1701E463D95754237192A6A2623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22">
    <w:name w:val="2C96277ECEB94CCEBD1651EB5E3E77FF22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21">
    <w:name w:val="1D96CB4F894C4D42B20EE3A4B083E08A21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F59503CA234158936D8559695CC29C20">
    <w:name w:val="8AF59503CA234158936D8559695CC29C20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19">
    <w:name w:val="63122E71861948FD89FD078023811CE619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528FD5AA9845DFA063BD44A52D690F18">
    <w:name w:val="7A528FD5AA9845DFA063BD44A52D690F18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17">
    <w:name w:val="BE4C8AB338B84A378E2C024D14830C0A17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91C8E8E8ED4E73AC1C3DBB110862EC">
    <w:name w:val="6091C8E8E8ED4E73AC1C3DBB110862EC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16">
    <w:name w:val="D4340421882F41418BD37CAFB13EF33A16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F6073DD82A64F239BB5749EF473739815">
    <w:name w:val="7F6073DD82A64F239BB5749EF473739815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14">
    <w:name w:val="6DB350E44D664FDF8D280015DBB50E1A14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13">
    <w:name w:val="54B69F111E8A4FF58EB46C1CCA809C5613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8726627F0A24550A1DF479571CCE93C12">
    <w:name w:val="28726627F0A24550A1DF479571CCE93C12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66FE6ECE83F4871B539CE9B4E0E894710">
    <w:name w:val="466FE6ECE83F4871B539CE9B4E0E894710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946D2AC7A84F22A2F513F37B27747311">
    <w:name w:val="F5946D2AC7A84F22A2F513F37B27747311"/>
    <w:rsid w:val="00A33F30"/>
    <w:pPr>
      <w:widowControl w:val="0"/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26">
    <w:name w:val="43F6A18EDB1B488097997D36A9D8838A26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24">
    <w:name w:val="A62B9AA1701E463D95754237192A6A2624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23">
    <w:name w:val="2C96277ECEB94CCEBD1651EB5E3E77FF23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22">
    <w:name w:val="1D96CB4F894C4D42B20EE3A4B083E08A22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F59503CA234158936D8559695CC29C21">
    <w:name w:val="8AF59503CA234158936D8559695CC29C21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20">
    <w:name w:val="63122E71861948FD89FD078023811CE620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528FD5AA9845DFA063BD44A52D690F19">
    <w:name w:val="7A528FD5AA9845DFA063BD44A52D690F19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18">
    <w:name w:val="BE4C8AB338B84A378E2C024D14830C0A18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91C8E8E8ED4E73AC1C3DBB110862EC1">
    <w:name w:val="6091C8E8E8ED4E73AC1C3DBB110862EC1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17">
    <w:name w:val="D4340421882F41418BD37CAFB13EF33A17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F6073DD82A64F239BB5749EF473739816">
    <w:name w:val="7F6073DD82A64F239BB5749EF473739816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15">
    <w:name w:val="6DB350E44D664FDF8D280015DBB50E1A15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14">
    <w:name w:val="54B69F111E8A4FF58EB46C1CCA809C5614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8726627F0A24550A1DF479571CCE93C13">
    <w:name w:val="28726627F0A24550A1DF479571CCE93C13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66FE6ECE83F4871B539CE9B4E0E894711">
    <w:name w:val="466FE6ECE83F4871B539CE9B4E0E894711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946D2AC7A84F22A2F513F37B27747312">
    <w:name w:val="F5946D2AC7A84F22A2F513F37B27747312"/>
    <w:rsid w:val="00A33F30"/>
    <w:pPr>
      <w:widowControl w:val="0"/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27">
    <w:name w:val="43F6A18EDB1B488097997D36A9D8838A27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25">
    <w:name w:val="A62B9AA1701E463D95754237192A6A2625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24">
    <w:name w:val="2C96277ECEB94CCEBD1651EB5E3E77FF24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23">
    <w:name w:val="1D96CB4F894C4D42B20EE3A4B083E08A23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F59503CA234158936D8559695CC29C22">
    <w:name w:val="8AF59503CA234158936D8559695CC29C22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21">
    <w:name w:val="63122E71861948FD89FD078023811CE621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528FD5AA9845DFA063BD44A52D690F20">
    <w:name w:val="7A528FD5AA9845DFA063BD44A52D690F20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19">
    <w:name w:val="BE4C8AB338B84A378E2C024D14830C0A19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91C8E8E8ED4E73AC1C3DBB110862EC2">
    <w:name w:val="6091C8E8E8ED4E73AC1C3DBB110862EC2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18">
    <w:name w:val="D4340421882F41418BD37CAFB13EF33A18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F6073DD82A64F239BB5749EF473739817">
    <w:name w:val="7F6073DD82A64F239BB5749EF473739817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16">
    <w:name w:val="6DB350E44D664FDF8D280015DBB50E1A16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15">
    <w:name w:val="54B69F111E8A4FF58EB46C1CCA809C5615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8726627F0A24550A1DF479571CCE93C14">
    <w:name w:val="28726627F0A24550A1DF479571CCE93C14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66FE6ECE83F4871B539CE9B4E0E894712">
    <w:name w:val="466FE6ECE83F4871B539CE9B4E0E894712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946D2AC7A84F22A2F513F37B27747313">
    <w:name w:val="F5946D2AC7A84F22A2F513F37B27747313"/>
    <w:rsid w:val="00A33F30"/>
    <w:pPr>
      <w:widowControl w:val="0"/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28">
    <w:name w:val="43F6A18EDB1B488097997D36A9D8838A28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26">
    <w:name w:val="A62B9AA1701E463D95754237192A6A2626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25">
    <w:name w:val="2C96277ECEB94CCEBD1651EB5E3E77FF25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24">
    <w:name w:val="1D96CB4F894C4D42B20EE3A4B083E08A24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F59503CA234158936D8559695CC29C23">
    <w:name w:val="8AF59503CA234158936D8559695CC29C23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22">
    <w:name w:val="63122E71861948FD89FD078023811CE622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528FD5AA9845DFA063BD44A52D690F21">
    <w:name w:val="7A528FD5AA9845DFA063BD44A52D690F21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20">
    <w:name w:val="BE4C8AB338B84A378E2C024D14830C0A20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91C8E8E8ED4E73AC1C3DBB110862EC3">
    <w:name w:val="6091C8E8E8ED4E73AC1C3DBB110862EC3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19">
    <w:name w:val="D4340421882F41418BD37CAFB13EF33A19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F6073DD82A64F239BB5749EF473739818">
    <w:name w:val="7F6073DD82A64F239BB5749EF473739818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17">
    <w:name w:val="6DB350E44D664FDF8D280015DBB50E1A17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16">
    <w:name w:val="54B69F111E8A4FF58EB46C1CCA809C5616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8726627F0A24550A1DF479571CCE93C15">
    <w:name w:val="28726627F0A24550A1DF479571CCE93C15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9A790AECB2C40BAB79E9164680C7A7D">
    <w:name w:val="39A790AECB2C40BAB79E9164680C7A7D"/>
    <w:rsid w:val="00A33F30"/>
  </w:style>
  <w:style w:type="paragraph" w:customStyle="1" w:styleId="466FE6ECE83F4871B539CE9B4E0E894713">
    <w:name w:val="466FE6ECE83F4871B539CE9B4E0E894713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946D2AC7A84F22A2F513F37B27747314">
    <w:name w:val="F5946D2AC7A84F22A2F513F37B27747314"/>
    <w:rsid w:val="00A33F30"/>
    <w:pPr>
      <w:widowControl w:val="0"/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29">
    <w:name w:val="43F6A18EDB1B488097997D36A9D8838A29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27">
    <w:name w:val="A62B9AA1701E463D95754237192A6A2627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26">
    <w:name w:val="2C96277ECEB94CCEBD1651EB5E3E77FF26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25">
    <w:name w:val="1D96CB4F894C4D42B20EE3A4B083E08A25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F59503CA234158936D8559695CC29C24">
    <w:name w:val="8AF59503CA234158936D8559695CC29C24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23">
    <w:name w:val="63122E71861948FD89FD078023811CE623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528FD5AA9845DFA063BD44A52D690F22">
    <w:name w:val="7A528FD5AA9845DFA063BD44A52D690F22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21">
    <w:name w:val="BE4C8AB338B84A378E2C024D14830C0A21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20">
    <w:name w:val="D4340421882F41418BD37CAFB13EF33A20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F6073DD82A64F239BB5749EF473739819">
    <w:name w:val="7F6073DD82A64F239BB5749EF473739819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18">
    <w:name w:val="6DB350E44D664FDF8D280015DBB50E1A18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17">
    <w:name w:val="54B69F111E8A4FF58EB46C1CCA809C5617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8726627F0A24550A1DF479571CCE93C16">
    <w:name w:val="28726627F0A24550A1DF479571CCE93C16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1F7586D34014D03887F77A8C6C002E9">
    <w:name w:val="51F7586D34014D03887F77A8C6C002E9"/>
    <w:rsid w:val="00A33F30"/>
  </w:style>
  <w:style w:type="paragraph" w:customStyle="1" w:styleId="466FE6ECE83F4871B539CE9B4E0E894714">
    <w:name w:val="466FE6ECE83F4871B539CE9B4E0E894714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946D2AC7A84F22A2F513F37B27747315">
    <w:name w:val="F5946D2AC7A84F22A2F513F37B27747315"/>
    <w:rsid w:val="00A33F30"/>
    <w:pPr>
      <w:widowControl w:val="0"/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30">
    <w:name w:val="43F6A18EDB1B488097997D36A9D8838A30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28">
    <w:name w:val="A62B9AA1701E463D95754237192A6A2628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27">
    <w:name w:val="2C96277ECEB94CCEBD1651EB5E3E77FF27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26">
    <w:name w:val="1D96CB4F894C4D42B20EE3A4B083E08A26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F59503CA234158936D8559695CC29C25">
    <w:name w:val="8AF59503CA234158936D8559695CC29C25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24">
    <w:name w:val="63122E71861948FD89FD078023811CE624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528FD5AA9845DFA063BD44A52D690F23">
    <w:name w:val="7A528FD5AA9845DFA063BD44A52D690F23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22">
    <w:name w:val="BE4C8AB338B84A378E2C024D14830C0A22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1F7586D34014D03887F77A8C6C002E91">
    <w:name w:val="51F7586D34014D03887F77A8C6C002E91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21">
    <w:name w:val="D4340421882F41418BD37CAFB13EF33A21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F6073DD82A64F239BB5749EF473739820">
    <w:name w:val="7F6073DD82A64F239BB5749EF473739820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19">
    <w:name w:val="6DB350E44D664FDF8D280015DBB50E1A19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18">
    <w:name w:val="54B69F111E8A4FF58EB46C1CCA809C5618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8726627F0A24550A1DF479571CCE93C17">
    <w:name w:val="28726627F0A24550A1DF479571CCE93C17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66FE6ECE83F4871B539CE9B4E0E894715">
    <w:name w:val="466FE6ECE83F4871B539CE9B4E0E894715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946D2AC7A84F22A2F513F37B27747316">
    <w:name w:val="F5946D2AC7A84F22A2F513F37B27747316"/>
    <w:rsid w:val="00A33F30"/>
    <w:pPr>
      <w:widowControl w:val="0"/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31">
    <w:name w:val="43F6A18EDB1B488097997D36A9D8838A31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29">
    <w:name w:val="A62B9AA1701E463D95754237192A6A2629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28">
    <w:name w:val="2C96277ECEB94CCEBD1651EB5E3E77FF28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27">
    <w:name w:val="1D96CB4F894C4D42B20EE3A4B083E08A27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F59503CA234158936D8559695CC29C26">
    <w:name w:val="8AF59503CA234158936D8559695CC29C26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25">
    <w:name w:val="63122E71861948FD89FD078023811CE625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528FD5AA9845DFA063BD44A52D690F24">
    <w:name w:val="7A528FD5AA9845DFA063BD44A52D690F24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23">
    <w:name w:val="BE4C8AB338B84A378E2C024D14830C0A23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1F7586D34014D03887F77A8C6C002E92">
    <w:name w:val="51F7586D34014D03887F77A8C6C002E92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22">
    <w:name w:val="D4340421882F41418BD37CAFB13EF33A22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F6073DD82A64F239BB5749EF473739821">
    <w:name w:val="7F6073DD82A64F239BB5749EF473739821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20">
    <w:name w:val="6DB350E44D664FDF8D280015DBB50E1A20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19">
    <w:name w:val="54B69F111E8A4FF58EB46C1CCA809C5619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8726627F0A24550A1DF479571CCE93C18">
    <w:name w:val="28726627F0A24550A1DF479571CCE93C18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66FE6ECE83F4871B539CE9B4E0E894716">
    <w:name w:val="466FE6ECE83F4871B539CE9B4E0E894716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946D2AC7A84F22A2F513F37B27747317">
    <w:name w:val="F5946D2AC7A84F22A2F513F37B27747317"/>
    <w:rsid w:val="00A33F30"/>
    <w:pPr>
      <w:widowControl w:val="0"/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32">
    <w:name w:val="43F6A18EDB1B488097997D36A9D8838A32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30">
    <w:name w:val="A62B9AA1701E463D95754237192A6A2630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29">
    <w:name w:val="2C96277ECEB94CCEBD1651EB5E3E77FF29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28">
    <w:name w:val="1D96CB4F894C4D42B20EE3A4B083E08A28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F59503CA234158936D8559695CC29C27">
    <w:name w:val="8AF59503CA234158936D8559695CC29C27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26">
    <w:name w:val="63122E71861948FD89FD078023811CE626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528FD5AA9845DFA063BD44A52D690F25">
    <w:name w:val="7A528FD5AA9845DFA063BD44A52D690F25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24">
    <w:name w:val="BE4C8AB338B84A378E2C024D14830C0A24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1F7586D34014D03887F77A8C6C002E93">
    <w:name w:val="51F7586D34014D03887F77A8C6C002E93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23">
    <w:name w:val="D4340421882F41418BD37CAFB13EF33A23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F6073DD82A64F239BB5749EF473739822">
    <w:name w:val="7F6073DD82A64F239BB5749EF473739822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21">
    <w:name w:val="6DB350E44D664FDF8D280015DBB50E1A21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20">
    <w:name w:val="54B69F111E8A4FF58EB46C1CCA809C5620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8726627F0A24550A1DF479571CCE93C19">
    <w:name w:val="28726627F0A24550A1DF479571CCE93C19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66FE6ECE83F4871B539CE9B4E0E894717">
    <w:name w:val="466FE6ECE83F4871B539CE9B4E0E894717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946D2AC7A84F22A2F513F37B27747318">
    <w:name w:val="F5946D2AC7A84F22A2F513F37B27747318"/>
    <w:rsid w:val="00A33F30"/>
    <w:pPr>
      <w:widowControl w:val="0"/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33">
    <w:name w:val="43F6A18EDB1B488097997D36A9D8838A33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31">
    <w:name w:val="A62B9AA1701E463D95754237192A6A2631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30">
    <w:name w:val="2C96277ECEB94CCEBD1651EB5E3E77FF30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29">
    <w:name w:val="1D96CB4F894C4D42B20EE3A4B083E08A29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F59503CA234158936D8559695CC29C28">
    <w:name w:val="8AF59503CA234158936D8559695CC29C28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27">
    <w:name w:val="63122E71861948FD89FD078023811CE627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528FD5AA9845DFA063BD44A52D690F26">
    <w:name w:val="7A528FD5AA9845DFA063BD44A52D690F26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25">
    <w:name w:val="BE4C8AB338B84A378E2C024D14830C0A25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1F7586D34014D03887F77A8C6C002E94">
    <w:name w:val="51F7586D34014D03887F77A8C6C002E94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24">
    <w:name w:val="D4340421882F41418BD37CAFB13EF33A24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F6073DD82A64F239BB5749EF473739823">
    <w:name w:val="7F6073DD82A64F239BB5749EF473739823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22">
    <w:name w:val="6DB350E44D664FDF8D280015DBB50E1A22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21">
    <w:name w:val="54B69F111E8A4FF58EB46C1CCA809C5621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8726627F0A24550A1DF479571CCE93C20">
    <w:name w:val="28726627F0A24550A1DF479571CCE93C20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66FE6ECE83F4871B539CE9B4E0E894718">
    <w:name w:val="466FE6ECE83F4871B539CE9B4E0E894718"/>
    <w:rsid w:val="001A427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946D2AC7A84F22A2F513F37B27747319">
    <w:name w:val="F5946D2AC7A84F22A2F513F37B27747319"/>
    <w:rsid w:val="001A427B"/>
    <w:pPr>
      <w:widowControl w:val="0"/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34">
    <w:name w:val="43F6A18EDB1B488097997D36A9D8838A34"/>
    <w:rsid w:val="001A427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32">
    <w:name w:val="A62B9AA1701E463D95754237192A6A2632"/>
    <w:rsid w:val="001A427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31">
    <w:name w:val="2C96277ECEB94CCEBD1651EB5E3E77FF31"/>
    <w:rsid w:val="001A427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30">
    <w:name w:val="1D96CB4F894C4D42B20EE3A4B083E08A30"/>
    <w:rsid w:val="001A427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F59503CA234158936D8559695CC29C29">
    <w:name w:val="8AF59503CA234158936D8559695CC29C29"/>
    <w:rsid w:val="001A427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28">
    <w:name w:val="63122E71861948FD89FD078023811CE628"/>
    <w:rsid w:val="001A427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528FD5AA9845DFA063BD44A52D690F27">
    <w:name w:val="7A528FD5AA9845DFA063BD44A52D690F27"/>
    <w:rsid w:val="001A427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26">
    <w:name w:val="BE4C8AB338B84A378E2C024D14830C0A26"/>
    <w:rsid w:val="001A427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1F7586D34014D03887F77A8C6C002E95">
    <w:name w:val="51F7586D34014D03887F77A8C6C002E95"/>
    <w:rsid w:val="001A427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25">
    <w:name w:val="D4340421882F41418BD37CAFB13EF33A25"/>
    <w:rsid w:val="001A427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F6073DD82A64F239BB5749EF473739824">
    <w:name w:val="7F6073DD82A64F239BB5749EF473739824"/>
    <w:rsid w:val="001A427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23">
    <w:name w:val="6DB350E44D664FDF8D280015DBB50E1A23"/>
    <w:rsid w:val="001A427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22">
    <w:name w:val="54B69F111E8A4FF58EB46C1CCA809C5622"/>
    <w:rsid w:val="001A427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8726627F0A24550A1DF479571CCE93C21">
    <w:name w:val="28726627F0A24550A1DF479571CCE93C21"/>
    <w:rsid w:val="001A427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DDBFCC90FF48F0AFE98C6D6310149D">
    <w:name w:val="D4DDBFCC90FF48F0AFE98C6D6310149D"/>
    <w:rsid w:val="0018053C"/>
  </w:style>
  <w:style w:type="paragraph" w:customStyle="1" w:styleId="0FDCA9AD8FDD450283F9BA7789F87447">
    <w:name w:val="0FDCA9AD8FDD450283F9BA7789F87447"/>
    <w:rsid w:val="0018053C"/>
  </w:style>
  <w:style w:type="paragraph" w:customStyle="1" w:styleId="725E710268004FCD9F216B0F15942BAD">
    <w:name w:val="725E710268004FCD9F216B0F15942BAD"/>
    <w:rsid w:val="0018053C"/>
  </w:style>
  <w:style w:type="paragraph" w:customStyle="1" w:styleId="6D1B2E9024B542C2A74298BE2435F80D">
    <w:name w:val="6D1B2E9024B542C2A74298BE2435F80D"/>
    <w:rsid w:val="0018053C"/>
  </w:style>
  <w:style w:type="paragraph" w:customStyle="1" w:styleId="A15E7162A54747959F509FA4A7AA6134">
    <w:name w:val="A15E7162A54747959F509FA4A7AA6134"/>
    <w:rsid w:val="0018053C"/>
  </w:style>
  <w:style w:type="paragraph" w:customStyle="1" w:styleId="12C696AB74EE4CCEA31C53E5A007094B">
    <w:name w:val="12C696AB74EE4CCEA31C53E5A007094B"/>
    <w:rsid w:val="0018053C"/>
  </w:style>
  <w:style w:type="paragraph" w:customStyle="1" w:styleId="AE19BC7FEBCE4A10940D450766E1401E">
    <w:name w:val="AE19BC7FEBCE4A10940D450766E1401E"/>
    <w:rsid w:val="0018053C"/>
  </w:style>
  <w:style w:type="paragraph" w:customStyle="1" w:styleId="961A2605431F4E8EB6F215ED1E23046E">
    <w:name w:val="961A2605431F4E8EB6F215ED1E23046E"/>
    <w:rsid w:val="0018053C"/>
  </w:style>
  <w:style w:type="paragraph" w:customStyle="1" w:styleId="65A0AE7BB495428C81762A32DECBECA4">
    <w:name w:val="65A0AE7BB495428C81762A32DECBECA4"/>
    <w:rsid w:val="0018053C"/>
  </w:style>
  <w:style w:type="paragraph" w:customStyle="1" w:styleId="D0419D91943247FDBCC1B461C10DD52C">
    <w:name w:val="D0419D91943247FDBCC1B461C10DD52C"/>
    <w:rsid w:val="0018053C"/>
  </w:style>
  <w:style w:type="paragraph" w:customStyle="1" w:styleId="466FE6ECE83F4871B539CE9B4E0E894719">
    <w:name w:val="466FE6ECE83F4871B539CE9B4E0E894719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946D2AC7A84F22A2F513F37B27747320">
    <w:name w:val="F5946D2AC7A84F22A2F513F37B27747320"/>
    <w:rsid w:val="0018053C"/>
    <w:pPr>
      <w:widowControl w:val="0"/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35">
    <w:name w:val="43F6A18EDB1B488097997D36A9D8838A35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33">
    <w:name w:val="A62B9AA1701E463D95754237192A6A2633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32">
    <w:name w:val="2C96277ECEB94CCEBD1651EB5E3E77FF32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29">
    <w:name w:val="63122E71861948FD89FD078023811CE629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27">
    <w:name w:val="BE4C8AB338B84A378E2C024D14830C0A27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1F7586D34014D03887F77A8C6C002E96">
    <w:name w:val="51F7586D34014D03887F77A8C6C002E96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26">
    <w:name w:val="D4340421882F41418BD37CAFB13EF33A26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24">
    <w:name w:val="6DB350E44D664FDF8D280015DBB50E1A24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23">
    <w:name w:val="54B69F111E8A4FF58EB46C1CCA809C5623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66FE6ECE83F4871B539CE9B4E0E894720">
    <w:name w:val="466FE6ECE83F4871B539CE9B4E0E894720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946D2AC7A84F22A2F513F37B27747321">
    <w:name w:val="F5946D2AC7A84F22A2F513F37B27747321"/>
    <w:rsid w:val="0018053C"/>
    <w:pPr>
      <w:widowControl w:val="0"/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36">
    <w:name w:val="43F6A18EDB1B488097997D36A9D8838A36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34">
    <w:name w:val="A62B9AA1701E463D95754237192A6A2634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33">
    <w:name w:val="2C96277ECEB94CCEBD1651EB5E3E77FF33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30">
    <w:name w:val="63122E71861948FD89FD078023811CE630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28">
    <w:name w:val="BE4C8AB338B84A378E2C024D14830C0A28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1F7586D34014D03887F77A8C6C002E97">
    <w:name w:val="51F7586D34014D03887F77A8C6C002E97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27">
    <w:name w:val="D4340421882F41418BD37CAFB13EF33A27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25">
    <w:name w:val="6DB350E44D664FDF8D280015DBB50E1A25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24">
    <w:name w:val="54B69F111E8A4FF58EB46C1CCA809C5624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66FE6ECE83F4871B539CE9B4E0E894721">
    <w:name w:val="466FE6ECE83F4871B539CE9B4E0E894721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946D2AC7A84F22A2F513F37B27747322">
    <w:name w:val="F5946D2AC7A84F22A2F513F37B27747322"/>
    <w:rsid w:val="0018053C"/>
    <w:pPr>
      <w:widowControl w:val="0"/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37">
    <w:name w:val="43F6A18EDB1B488097997D36A9D8838A37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35">
    <w:name w:val="A62B9AA1701E463D95754237192A6A2635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34">
    <w:name w:val="2C96277ECEB94CCEBD1651EB5E3E77FF34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31">
    <w:name w:val="63122E71861948FD89FD078023811CE631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29">
    <w:name w:val="BE4C8AB338B84A378E2C024D14830C0A29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1F7586D34014D03887F77A8C6C002E98">
    <w:name w:val="51F7586D34014D03887F77A8C6C002E98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28">
    <w:name w:val="D4340421882F41418BD37CAFB13EF33A28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26">
    <w:name w:val="6DB350E44D664FDF8D280015DBB50E1A26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25">
    <w:name w:val="54B69F111E8A4FF58EB46C1CCA809C5625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619830DB1F84879A279067771A21864">
    <w:name w:val="0619830DB1F84879A279067771A21864"/>
    <w:rsid w:val="0018053C"/>
  </w:style>
  <w:style w:type="paragraph" w:customStyle="1" w:styleId="34CE80CEBDED4D35A8E371772101329C">
    <w:name w:val="34CE80CEBDED4D35A8E371772101329C"/>
    <w:rsid w:val="0018053C"/>
  </w:style>
  <w:style w:type="paragraph" w:customStyle="1" w:styleId="7199EC327D754FA58F5C55CA39414D6C">
    <w:name w:val="7199EC327D754FA58F5C55CA39414D6C"/>
    <w:rsid w:val="0018053C"/>
  </w:style>
  <w:style w:type="paragraph" w:customStyle="1" w:styleId="740002B43BD743E3BA837763FAEBFED6">
    <w:name w:val="740002B43BD743E3BA837763FAEBFED6"/>
    <w:rsid w:val="0018053C"/>
  </w:style>
  <w:style w:type="paragraph" w:customStyle="1" w:styleId="26E74A82D467486FA901194EFA3F6283">
    <w:name w:val="26E74A82D467486FA901194EFA3F6283"/>
    <w:rsid w:val="0018053C"/>
  </w:style>
  <w:style w:type="paragraph" w:customStyle="1" w:styleId="125294AE421D4A959857486CABE041D7">
    <w:name w:val="125294AE421D4A959857486CABE041D7"/>
    <w:rsid w:val="0018053C"/>
  </w:style>
  <w:style w:type="paragraph" w:customStyle="1" w:styleId="43D5021F23954BD0BC78FDEDB57FC646">
    <w:name w:val="43D5021F23954BD0BC78FDEDB57FC646"/>
    <w:rsid w:val="0018053C"/>
  </w:style>
  <w:style w:type="paragraph" w:customStyle="1" w:styleId="6D0BA11BA857471D9581A5607B708EE6">
    <w:name w:val="6D0BA11BA857471D9581A5607B708EE6"/>
    <w:rsid w:val="0018053C"/>
  </w:style>
  <w:style w:type="paragraph" w:customStyle="1" w:styleId="4804D06AD2974EBD9A38EEE7C93E93AB">
    <w:name w:val="4804D06AD2974EBD9A38EEE7C93E93AB"/>
    <w:rsid w:val="0018053C"/>
  </w:style>
  <w:style w:type="paragraph" w:customStyle="1" w:styleId="169A966C08124FC8A4906601C8AAA1F0">
    <w:name w:val="169A966C08124FC8A4906601C8AAA1F0"/>
    <w:rsid w:val="0018053C"/>
  </w:style>
  <w:style w:type="paragraph" w:customStyle="1" w:styleId="1CD0DFC9FCEF41959858FF7956E0852A">
    <w:name w:val="1CD0DFC9FCEF41959858FF7956E0852A"/>
    <w:rsid w:val="0018053C"/>
  </w:style>
  <w:style w:type="paragraph" w:customStyle="1" w:styleId="4D8E6F90F4D04B43ABF2B861538A66CA">
    <w:name w:val="4D8E6F90F4D04B43ABF2B861538A66CA"/>
    <w:rsid w:val="0018053C"/>
  </w:style>
  <w:style w:type="paragraph" w:customStyle="1" w:styleId="27B87484C7424AEE91EEFB26570B2268">
    <w:name w:val="27B87484C7424AEE91EEFB26570B2268"/>
    <w:rsid w:val="0018053C"/>
  </w:style>
  <w:style w:type="paragraph" w:customStyle="1" w:styleId="466FE6ECE83F4871B539CE9B4E0E894722">
    <w:name w:val="466FE6ECE83F4871B539CE9B4E0E894722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946D2AC7A84F22A2F513F37B27747323">
    <w:name w:val="F5946D2AC7A84F22A2F513F37B27747323"/>
    <w:rsid w:val="0018053C"/>
    <w:pPr>
      <w:widowControl w:val="0"/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38">
    <w:name w:val="43F6A18EDB1B488097997D36A9D8838A38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36">
    <w:name w:val="A62B9AA1701E463D95754237192A6A2636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35">
    <w:name w:val="2C96277ECEB94CCEBD1651EB5E3E77FF35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32">
    <w:name w:val="63122E71861948FD89FD078023811CE632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30">
    <w:name w:val="BE4C8AB338B84A378E2C024D14830C0A30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1F7586D34014D03887F77A8C6C002E99">
    <w:name w:val="51F7586D34014D03887F77A8C6C002E99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29">
    <w:name w:val="D4340421882F41418BD37CAFB13EF33A29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27">
    <w:name w:val="6DB350E44D664FDF8D280015DBB50E1A27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26">
    <w:name w:val="54B69F111E8A4FF58EB46C1CCA809C5626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9B0FF419449441CB831432E731B129A">
    <w:name w:val="E9B0FF419449441CB831432E731B129A"/>
    <w:rsid w:val="0018053C"/>
  </w:style>
  <w:style w:type="paragraph" w:customStyle="1" w:styleId="A916CBB3B0C849F9B1118ECB7F76AF95">
    <w:name w:val="A916CBB3B0C849F9B1118ECB7F76AF95"/>
    <w:rsid w:val="0018053C"/>
  </w:style>
  <w:style w:type="paragraph" w:customStyle="1" w:styleId="36C2984361BF4146BB9A7816B7C94B27">
    <w:name w:val="36C2984361BF4146BB9A7816B7C94B27"/>
    <w:rsid w:val="0018053C"/>
  </w:style>
  <w:style w:type="paragraph" w:customStyle="1" w:styleId="585B5B26D4E343DD9D5DA6DA5DAA4CA5">
    <w:name w:val="585B5B26D4E343DD9D5DA6DA5DAA4CA5"/>
    <w:rsid w:val="0018053C"/>
  </w:style>
  <w:style w:type="paragraph" w:customStyle="1" w:styleId="B5EEBABD444146ECB503C01EEC2D2A84">
    <w:name w:val="B5EEBABD444146ECB503C01EEC2D2A84"/>
    <w:rsid w:val="0018053C"/>
  </w:style>
  <w:style w:type="paragraph" w:customStyle="1" w:styleId="B9C2E8FFFD734194A663F9643146895C">
    <w:name w:val="B9C2E8FFFD734194A663F9643146895C"/>
    <w:rsid w:val="0018053C"/>
  </w:style>
  <w:style w:type="paragraph" w:customStyle="1" w:styleId="A5F7993657CC45D6A06E1E0AD9FBBD06">
    <w:name w:val="A5F7993657CC45D6A06E1E0AD9FBBD06"/>
    <w:rsid w:val="0018053C"/>
  </w:style>
  <w:style w:type="paragraph" w:customStyle="1" w:styleId="B3D6300FF59C467F9D50B560AB326E22">
    <w:name w:val="B3D6300FF59C467F9D50B560AB326E22"/>
    <w:rsid w:val="0018053C"/>
  </w:style>
  <w:style w:type="paragraph" w:customStyle="1" w:styleId="415926881E8F44F0B8F296C1742818E7">
    <w:name w:val="415926881E8F44F0B8F296C1742818E7"/>
    <w:rsid w:val="0018053C"/>
  </w:style>
  <w:style w:type="paragraph" w:customStyle="1" w:styleId="572C6F44352042A1948452372E45CA5D">
    <w:name w:val="572C6F44352042A1948452372E45CA5D"/>
    <w:rsid w:val="0018053C"/>
  </w:style>
  <w:style w:type="paragraph" w:customStyle="1" w:styleId="D18CDCAE4B994CE39105F9411C15C9C2">
    <w:name w:val="D18CDCAE4B994CE39105F9411C15C9C2"/>
    <w:rsid w:val="0018053C"/>
  </w:style>
  <w:style w:type="paragraph" w:customStyle="1" w:styleId="1369A6EC20634ABA850849355CE2165E">
    <w:name w:val="1369A6EC20634ABA850849355CE2165E"/>
    <w:rsid w:val="0018053C"/>
  </w:style>
  <w:style w:type="paragraph" w:customStyle="1" w:styleId="2BCAD4ED58894E5DAAE806F55FD966AF">
    <w:name w:val="2BCAD4ED58894E5DAAE806F55FD966AF"/>
    <w:rsid w:val="0018053C"/>
  </w:style>
  <w:style w:type="paragraph" w:customStyle="1" w:styleId="0F035823B1DD4D33BDD17ADA223E95E7">
    <w:name w:val="0F035823B1DD4D33BDD17ADA223E95E7"/>
    <w:rsid w:val="0018053C"/>
  </w:style>
  <w:style w:type="paragraph" w:customStyle="1" w:styleId="AD9D575BCFC740E2B2796C87695D0429">
    <w:name w:val="AD9D575BCFC740E2B2796C87695D0429"/>
    <w:rsid w:val="0018053C"/>
  </w:style>
  <w:style w:type="paragraph" w:customStyle="1" w:styleId="4A519AF7E2C447F4ABBE6B9442C94F50">
    <w:name w:val="4A519AF7E2C447F4ABBE6B9442C94F50"/>
    <w:rsid w:val="0018053C"/>
  </w:style>
  <w:style w:type="paragraph" w:customStyle="1" w:styleId="359A3E428566470485F2469D6C4D9AB9">
    <w:name w:val="359A3E428566470485F2469D6C4D9AB9"/>
    <w:rsid w:val="0018053C"/>
  </w:style>
  <w:style w:type="paragraph" w:customStyle="1" w:styleId="E5D042E048EF409FBB16A47DCF0A0647">
    <w:name w:val="E5D042E048EF409FBB16A47DCF0A0647"/>
    <w:rsid w:val="0018053C"/>
  </w:style>
  <w:style w:type="paragraph" w:customStyle="1" w:styleId="A66D5E9F320D475280644E2D94AABF19">
    <w:name w:val="A66D5E9F320D475280644E2D94AABF19"/>
    <w:rsid w:val="0018053C"/>
  </w:style>
  <w:style w:type="paragraph" w:customStyle="1" w:styleId="3C399DEB30DC4CEC8D1F451A3938047F">
    <w:name w:val="3C399DEB30DC4CEC8D1F451A3938047F"/>
    <w:rsid w:val="0018053C"/>
  </w:style>
  <w:style w:type="paragraph" w:customStyle="1" w:styleId="726D888F7F07432589694012A60BA284">
    <w:name w:val="726D888F7F07432589694012A60BA284"/>
    <w:rsid w:val="0018053C"/>
  </w:style>
  <w:style w:type="paragraph" w:customStyle="1" w:styleId="1B091DB795CB4F18BCE206341CB0AE37">
    <w:name w:val="1B091DB795CB4F18BCE206341CB0AE37"/>
    <w:rsid w:val="0018053C"/>
  </w:style>
  <w:style w:type="paragraph" w:customStyle="1" w:styleId="47D0BA2341AE40A28496841249957447">
    <w:name w:val="47D0BA2341AE40A28496841249957447"/>
    <w:rsid w:val="0018053C"/>
  </w:style>
  <w:style w:type="paragraph" w:customStyle="1" w:styleId="4B0EC7BC40C446FAA0A40AE68B97527A">
    <w:name w:val="4B0EC7BC40C446FAA0A40AE68B97527A"/>
    <w:rsid w:val="0018053C"/>
  </w:style>
  <w:style w:type="paragraph" w:customStyle="1" w:styleId="08E858EF68DD4639A53765A4D8E8E024">
    <w:name w:val="08E858EF68DD4639A53765A4D8E8E024"/>
    <w:rsid w:val="0018053C"/>
  </w:style>
  <w:style w:type="paragraph" w:customStyle="1" w:styleId="D3872D78C18C49F6961F5FB3B332C681">
    <w:name w:val="D3872D78C18C49F6961F5FB3B332C681"/>
    <w:rsid w:val="0018053C"/>
  </w:style>
  <w:style w:type="paragraph" w:customStyle="1" w:styleId="2F5141A690184B4D97728943657BDE50">
    <w:name w:val="2F5141A690184B4D97728943657BDE50"/>
    <w:rsid w:val="0018053C"/>
  </w:style>
  <w:style w:type="paragraph" w:customStyle="1" w:styleId="466FE6ECE83F4871B539CE9B4E0E894723">
    <w:name w:val="466FE6ECE83F4871B539CE9B4E0E894723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946D2AC7A84F22A2F513F37B27747324">
    <w:name w:val="F5946D2AC7A84F22A2F513F37B27747324"/>
    <w:rsid w:val="0018053C"/>
    <w:pPr>
      <w:widowControl w:val="0"/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39">
    <w:name w:val="43F6A18EDB1B488097997D36A9D8838A39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37">
    <w:name w:val="A62B9AA1701E463D95754237192A6A2637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36">
    <w:name w:val="2C96277ECEB94CCEBD1651EB5E3E77FF36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33">
    <w:name w:val="63122E71861948FD89FD078023811CE633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31">
    <w:name w:val="BE4C8AB338B84A378E2C024D14830C0A31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1F7586D34014D03887F77A8C6C002E910">
    <w:name w:val="51F7586D34014D03887F77A8C6C002E910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30">
    <w:name w:val="D4340421882F41418BD37CAFB13EF33A30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28">
    <w:name w:val="6DB350E44D664FDF8D280015DBB50E1A28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27">
    <w:name w:val="54B69F111E8A4FF58EB46C1CCA809C5627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F38A84F05B43109A9BA7DB8E0376BB">
    <w:name w:val="B2F38A84F05B43109A9BA7DB8E0376BB"/>
    <w:rsid w:val="0018053C"/>
  </w:style>
  <w:style w:type="paragraph" w:customStyle="1" w:styleId="B0F2F76779A5434B9EA80FF99C4CE70C">
    <w:name w:val="B0F2F76779A5434B9EA80FF99C4CE70C"/>
    <w:rsid w:val="0018053C"/>
  </w:style>
  <w:style w:type="paragraph" w:customStyle="1" w:styleId="466FE6ECE83F4871B539CE9B4E0E894724">
    <w:name w:val="466FE6ECE83F4871B539CE9B4E0E894724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946D2AC7A84F22A2F513F37B27747325">
    <w:name w:val="F5946D2AC7A84F22A2F513F37B27747325"/>
    <w:rsid w:val="0018053C"/>
    <w:pPr>
      <w:widowControl w:val="0"/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40">
    <w:name w:val="43F6A18EDB1B488097997D36A9D8838A40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38">
    <w:name w:val="A62B9AA1701E463D95754237192A6A2638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37">
    <w:name w:val="2C96277ECEB94CCEBD1651EB5E3E77FF37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34">
    <w:name w:val="63122E71861948FD89FD078023811CE634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32">
    <w:name w:val="BE4C8AB338B84A378E2C024D14830C0A32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1F7586D34014D03887F77A8C6C002E911">
    <w:name w:val="51F7586D34014D03887F77A8C6C002E911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31">
    <w:name w:val="D4340421882F41418BD37CAFB13EF33A31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29">
    <w:name w:val="6DB350E44D664FDF8D280015DBB50E1A29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28">
    <w:name w:val="54B69F111E8A4FF58EB46C1CCA809C5628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175D318666F49B48159223684D83D03">
    <w:name w:val="2175D318666F49B48159223684D83D03"/>
    <w:rsid w:val="00B14151"/>
  </w:style>
  <w:style w:type="paragraph" w:customStyle="1" w:styleId="2322824C764D4DAB84D561453939F0F2">
    <w:name w:val="2322824C764D4DAB84D561453939F0F2"/>
    <w:rsid w:val="00B14151"/>
  </w:style>
  <w:style w:type="paragraph" w:customStyle="1" w:styleId="466FE6ECE83F4871B539CE9B4E0E894725">
    <w:name w:val="466FE6ECE83F4871B539CE9B4E0E894725"/>
    <w:rsid w:val="00B1415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41">
    <w:name w:val="43F6A18EDB1B488097997D36A9D8838A41"/>
    <w:rsid w:val="00B1415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175D318666F49B48159223684D83D031">
    <w:name w:val="2175D318666F49B48159223684D83D031"/>
    <w:rsid w:val="00B1415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322824C764D4DAB84D561453939F0F21">
    <w:name w:val="2322824C764D4DAB84D561453939F0F21"/>
    <w:rsid w:val="00B1415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38">
    <w:name w:val="2C96277ECEB94CCEBD1651EB5E3E77FF38"/>
    <w:rsid w:val="00B1415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35">
    <w:name w:val="63122E71861948FD89FD078023811CE635"/>
    <w:rsid w:val="00B1415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32">
    <w:name w:val="D4340421882F41418BD37CAFB13EF33A32"/>
    <w:rsid w:val="00B1415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30">
    <w:name w:val="6DB350E44D664FDF8D280015DBB50E1A30"/>
    <w:rsid w:val="00B1415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29">
    <w:name w:val="54B69F111E8A4FF58EB46C1CCA809C5629"/>
    <w:rsid w:val="00B1415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66FE6ECE83F4871B539CE9B4E0E894726">
    <w:name w:val="466FE6ECE83F4871B539CE9B4E0E894726"/>
    <w:rsid w:val="00B1415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42">
    <w:name w:val="43F6A18EDB1B488097997D36A9D8838A42"/>
    <w:rsid w:val="00B1415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175D318666F49B48159223684D83D032">
    <w:name w:val="2175D318666F49B48159223684D83D032"/>
    <w:rsid w:val="00B1415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322824C764D4DAB84D561453939F0F22">
    <w:name w:val="2322824C764D4DAB84D561453939F0F22"/>
    <w:rsid w:val="00B1415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39">
    <w:name w:val="2C96277ECEB94CCEBD1651EB5E3E77FF39"/>
    <w:rsid w:val="00B1415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36">
    <w:name w:val="63122E71861948FD89FD078023811CE636"/>
    <w:rsid w:val="00B1415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33">
    <w:name w:val="D4340421882F41418BD37CAFB13EF33A33"/>
    <w:rsid w:val="00B1415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31">
    <w:name w:val="6DB350E44D664FDF8D280015DBB50E1A31"/>
    <w:rsid w:val="00B1415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30">
    <w:name w:val="54B69F111E8A4FF58EB46C1CCA809C5630"/>
    <w:rsid w:val="00B1415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66FE6ECE83F4871B539CE9B4E0E894727">
    <w:name w:val="466FE6ECE83F4871B539CE9B4E0E894727"/>
    <w:rsid w:val="00B1415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43">
    <w:name w:val="43F6A18EDB1B488097997D36A9D8838A43"/>
    <w:rsid w:val="00B1415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175D318666F49B48159223684D83D033">
    <w:name w:val="2175D318666F49B48159223684D83D033"/>
    <w:rsid w:val="00B1415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322824C764D4DAB84D561453939F0F23">
    <w:name w:val="2322824C764D4DAB84D561453939F0F23"/>
    <w:rsid w:val="00B1415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40">
    <w:name w:val="2C96277ECEB94CCEBD1651EB5E3E77FF40"/>
    <w:rsid w:val="00B1415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37">
    <w:name w:val="63122E71861948FD89FD078023811CE637"/>
    <w:rsid w:val="00B1415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34">
    <w:name w:val="D4340421882F41418BD37CAFB13EF33A34"/>
    <w:rsid w:val="00B1415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32">
    <w:name w:val="6DB350E44D664FDF8D280015DBB50E1A32"/>
    <w:rsid w:val="00B1415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31">
    <w:name w:val="54B69F111E8A4FF58EB46C1CCA809C5631"/>
    <w:rsid w:val="00B1415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66FE6ECE83F4871B539CE9B4E0E894728">
    <w:name w:val="466FE6ECE83F4871B539CE9B4E0E894728"/>
    <w:rsid w:val="00D66B09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44">
    <w:name w:val="43F6A18EDB1B488097997D36A9D8838A44"/>
    <w:rsid w:val="00D66B09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175D318666F49B48159223684D83D034">
    <w:name w:val="2175D318666F49B48159223684D83D034"/>
    <w:rsid w:val="00D66B09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322824C764D4DAB84D561453939F0F24">
    <w:name w:val="2322824C764D4DAB84D561453939F0F24"/>
    <w:rsid w:val="00D66B09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41">
    <w:name w:val="2C96277ECEB94CCEBD1651EB5E3E77FF41"/>
    <w:rsid w:val="00D66B09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7567F2DF38A4DEDAA151697DF8CFC71">
    <w:name w:val="B7567F2DF38A4DEDAA151697DF8CFC71"/>
    <w:rsid w:val="00E640DC"/>
  </w:style>
  <w:style w:type="paragraph" w:customStyle="1" w:styleId="040B45FE27AF4049948516BD03150E1A">
    <w:name w:val="040B45FE27AF4049948516BD03150E1A"/>
    <w:rsid w:val="00E640DC"/>
  </w:style>
  <w:style w:type="paragraph" w:customStyle="1" w:styleId="0BAAB0E95A4F44ECB75ADE866B2E7502">
    <w:name w:val="0BAAB0E95A4F44ECB75ADE866B2E7502"/>
    <w:rsid w:val="00E640DC"/>
  </w:style>
  <w:style w:type="paragraph" w:customStyle="1" w:styleId="466FE6ECE83F4871B539CE9B4E0E894729">
    <w:name w:val="466FE6ECE83F4871B539CE9B4E0E894729"/>
    <w:rsid w:val="0016160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45">
    <w:name w:val="43F6A18EDB1B488097997D36A9D8838A45"/>
    <w:rsid w:val="0016160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175D318666F49B48159223684D83D035">
    <w:name w:val="2175D318666F49B48159223684D83D035"/>
    <w:rsid w:val="0016160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BAAB0E95A4F44ECB75ADE866B2E75021">
    <w:name w:val="0BAAB0E95A4F44ECB75ADE866B2E75021"/>
    <w:rsid w:val="0016160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322824C764D4DAB84D561453939F0F25">
    <w:name w:val="2322824C764D4DAB84D561453939F0F25"/>
    <w:rsid w:val="0016160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42">
    <w:name w:val="2C96277ECEB94CCEBD1651EB5E3E77FF42"/>
    <w:rsid w:val="0016160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7567F2DF38A4DEDAA151697DF8CFC711">
    <w:name w:val="B7567F2DF38A4DEDAA151697DF8CFC711"/>
    <w:rsid w:val="0016160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846F8"/>
    <w:pPr>
      <w:keepNext/>
      <w:widowControl w:val="0"/>
      <w:numPr>
        <w:numId w:val="1"/>
      </w:numPr>
      <w:spacing w:before="120" w:after="60" w:line="240" w:lineRule="atLeast"/>
      <w:outlineLvl w:val="0"/>
    </w:pPr>
    <w:rPr>
      <w:rFonts w:ascii="Arial" w:eastAsia="Times New Roman" w:hAnsi="Arial" w:cs="Times New Roman"/>
      <w:b/>
      <w:sz w:val="24"/>
      <w:szCs w:val="20"/>
      <w:lang w:val="en-US" w:eastAsia="en-US"/>
    </w:rPr>
  </w:style>
  <w:style w:type="paragraph" w:styleId="Nagwek2">
    <w:name w:val="heading 2"/>
    <w:basedOn w:val="Nagwek1"/>
    <w:next w:val="Normalny"/>
    <w:link w:val="Nagwek2Znak"/>
    <w:qFormat/>
    <w:rsid w:val="009846F8"/>
    <w:pPr>
      <w:numPr>
        <w:ilvl w:val="1"/>
      </w:numPr>
      <w:outlineLvl w:val="1"/>
    </w:pPr>
    <w:rPr>
      <w:sz w:val="20"/>
    </w:rPr>
  </w:style>
  <w:style w:type="paragraph" w:styleId="Nagwek3">
    <w:name w:val="heading 3"/>
    <w:basedOn w:val="Nagwek1"/>
    <w:next w:val="Normalny"/>
    <w:link w:val="Nagwek3Znak"/>
    <w:qFormat/>
    <w:rsid w:val="009846F8"/>
    <w:pPr>
      <w:numPr>
        <w:ilvl w:val="2"/>
      </w:numPr>
      <w:outlineLvl w:val="2"/>
    </w:pPr>
    <w:rPr>
      <w:b w:val="0"/>
      <w:i/>
      <w:sz w:val="20"/>
    </w:rPr>
  </w:style>
  <w:style w:type="paragraph" w:styleId="Nagwek4">
    <w:name w:val="heading 4"/>
    <w:basedOn w:val="Nagwek1"/>
    <w:next w:val="Normalny"/>
    <w:link w:val="Nagwek4Znak"/>
    <w:qFormat/>
    <w:rsid w:val="009846F8"/>
    <w:pPr>
      <w:numPr>
        <w:ilvl w:val="3"/>
      </w:numPr>
      <w:outlineLvl w:val="3"/>
    </w:pPr>
    <w:rPr>
      <w:b w:val="0"/>
      <w:sz w:val="20"/>
    </w:rPr>
  </w:style>
  <w:style w:type="paragraph" w:styleId="Nagwek5">
    <w:name w:val="heading 5"/>
    <w:basedOn w:val="Normalny"/>
    <w:next w:val="Normalny"/>
    <w:link w:val="Nagwek5Znak"/>
    <w:qFormat/>
    <w:rsid w:val="009846F8"/>
    <w:pPr>
      <w:widowControl w:val="0"/>
      <w:numPr>
        <w:ilvl w:val="4"/>
        <w:numId w:val="1"/>
      </w:numPr>
      <w:spacing w:before="240" w:after="60" w:line="240" w:lineRule="atLeast"/>
      <w:ind w:left="2880"/>
      <w:outlineLvl w:val="4"/>
    </w:pPr>
    <w:rPr>
      <w:rFonts w:ascii="Times New Roman" w:eastAsia="Times New Roman" w:hAnsi="Times New Roman" w:cs="Times New Roman"/>
      <w:szCs w:val="20"/>
      <w:lang w:val="en-US" w:eastAsia="en-US"/>
    </w:rPr>
  </w:style>
  <w:style w:type="paragraph" w:styleId="Nagwek6">
    <w:name w:val="heading 6"/>
    <w:basedOn w:val="Normalny"/>
    <w:next w:val="Normalny"/>
    <w:link w:val="Nagwek6Znak"/>
    <w:qFormat/>
    <w:rsid w:val="009846F8"/>
    <w:pPr>
      <w:widowControl w:val="0"/>
      <w:numPr>
        <w:ilvl w:val="5"/>
        <w:numId w:val="1"/>
      </w:numPr>
      <w:spacing w:before="240" w:after="60" w:line="240" w:lineRule="atLeast"/>
      <w:ind w:left="2880"/>
      <w:outlineLvl w:val="5"/>
    </w:pPr>
    <w:rPr>
      <w:rFonts w:ascii="Times New Roman" w:eastAsia="Times New Roman" w:hAnsi="Times New Roman" w:cs="Times New Roman"/>
      <w:i/>
      <w:szCs w:val="20"/>
      <w:lang w:val="en-US" w:eastAsia="en-US"/>
    </w:rPr>
  </w:style>
  <w:style w:type="paragraph" w:styleId="Nagwek7">
    <w:name w:val="heading 7"/>
    <w:basedOn w:val="Normalny"/>
    <w:next w:val="Normalny"/>
    <w:link w:val="Nagwek7Znak"/>
    <w:qFormat/>
    <w:rsid w:val="009846F8"/>
    <w:pPr>
      <w:widowControl w:val="0"/>
      <w:numPr>
        <w:ilvl w:val="6"/>
        <w:numId w:val="1"/>
      </w:numPr>
      <w:spacing w:before="240" w:after="60" w:line="240" w:lineRule="atLeast"/>
      <w:ind w:left="2880"/>
      <w:outlineLvl w:val="6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Nagwek8">
    <w:name w:val="heading 8"/>
    <w:basedOn w:val="Normalny"/>
    <w:next w:val="Normalny"/>
    <w:link w:val="Nagwek8Znak"/>
    <w:qFormat/>
    <w:rsid w:val="009846F8"/>
    <w:pPr>
      <w:widowControl w:val="0"/>
      <w:numPr>
        <w:ilvl w:val="7"/>
        <w:numId w:val="1"/>
      </w:numPr>
      <w:spacing w:before="240" w:after="60" w:line="240" w:lineRule="atLeast"/>
      <w:ind w:left="2880"/>
      <w:outlineLvl w:val="7"/>
    </w:pPr>
    <w:rPr>
      <w:rFonts w:ascii="Times New Roman" w:eastAsia="Times New Roman" w:hAnsi="Times New Roman" w:cs="Times New Roman"/>
      <w:i/>
      <w:sz w:val="20"/>
      <w:szCs w:val="20"/>
      <w:lang w:val="en-US" w:eastAsia="en-US"/>
    </w:rPr>
  </w:style>
  <w:style w:type="paragraph" w:styleId="Nagwek9">
    <w:name w:val="heading 9"/>
    <w:basedOn w:val="Normalny"/>
    <w:next w:val="Normalny"/>
    <w:link w:val="Nagwek9Znak"/>
    <w:qFormat/>
    <w:rsid w:val="009846F8"/>
    <w:pPr>
      <w:widowControl w:val="0"/>
      <w:numPr>
        <w:ilvl w:val="8"/>
        <w:numId w:val="1"/>
      </w:numPr>
      <w:spacing w:before="240" w:after="60" w:line="240" w:lineRule="atLeast"/>
      <w:ind w:left="2880"/>
      <w:outlineLvl w:val="8"/>
    </w:pPr>
    <w:rPr>
      <w:rFonts w:ascii="Times New Roman" w:eastAsia="Times New Roman" w:hAnsi="Times New Roman" w:cs="Times New Roman"/>
      <w:b/>
      <w:i/>
      <w:sz w:val="18"/>
      <w:szCs w:val="20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61601"/>
    <w:rPr>
      <w:color w:val="808080"/>
    </w:rPr>
  </w:style>
  <w:style w:type="paragraph" w:customStyle="1" w:styleId="43F6A18EDB1B488097997D36A9D8838A">
    <w:name w:val="43F6A18EDB1B488097997D36A9D8838A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1">
    <w:name w:val="43F6A18EDB1B488097997D36A9D8838A1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1A56E9807E45F2A2848FA91384747A">
    <w:name w:val="BE1A56E9807E45F2A2848FA91384747A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2">
    <w:name w:val="43F6A18EDB1B488097997D36A9D8838A2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1A56E9807E45F2A2848FA91384747A1">
    <w:name w:val="BE1A56E9807E45F2A2848FA91384747A1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">
    <w:name w:val="A62B9AA1701E463D95754237192A6A26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3">
    <w:name w:val="43F6A18EDB1B488097997D36A9D8838A3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1A56E9807E45F2A2848FA91384747A2">
    <w:name w:val="BE1A56E9807E45F2A2848FA91384747A2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Nagwek1Znak">
    <w:name w:val="Nagłówek 1 Znak"/>
    <w:basedOn w:val="Domylnaczcionkaakapitu"/>
    <w:link w:val="Nagwek1"/>
    <w:rsid w:val="009846F8"/>
    <w:rPr>
      <w:rFonts w:ascii="Arial" w:eastAsia="Times New Roman" w:hAnsi="Arial" w:cs="Times New Roman"/>
      <w:b/>
      <w:sz w:val="24"/>
      <w:szCs w:val="20"/>
      <w:lang w:val="en-US" w:eastAsia="en-US"/>
    </w:rPr>
  </w:style>
  <w:style w:type="character" w:customStyle="1" w:styleId="Nagwek2Znak">
    <w:name w:val="Nagłówek 2 Znak"/>
    <w:basedOn w:val="Domylnaczcionkaakapitu"/>
    <w:link w:val="Nagwek2"/>
    <w:rsid w:val="009846F8"/>
    <w:rPr>
      <w:rFonts w:ascii="Arial" w:eastAsia="Times New Roman" w:hAnsi="Arial" w:cs="Times New Roman"/>
      <w:b/>
      <w:sz w:val="20"/>
      <w:szCs w:val="20"/>
      <w:lang w:val="en-US" w:eastAsia="en-US"/>
    </w:rPr>
  </w:style>
  <w:style w:type="character" w:customStyle="1" w:styleId="Nagwek3Znak">
    <w:name w:val="Nagłówek 3 Znak"/>
    <w:basedOn w:val="Domylnaczcionkaakapitu"/>
    <w:link w:val="Nagwek3"/>
    <w:rsid w:val="009846F8"/>
    <w:rPr>
      <w:rFonts w:ascii="Arial" w:eastAsia="Times New Roman" w:hAnsi="Arial" w:cs="Times New Roman"/>
      <w:i/>
      <w:sz w:val="20"/>
      <w:szCs w:val="20"/>
      <w:lang w:val="en-US" w:eastAsia="en-US"/>
    </w:rPr>
  </w:style>
  <w:style w:type="character" w:customStyle="1" w:styleId="Nagwek4Znak">
    <w:name w:val="Nagłówek 4 Znak"/>
    <w:basedOn w:val="Domylnaczcionkaakapitu"/>
    <w:link w:val="Nagwek4"/>
    <w:rsid w:val="009846F8"/>
    <w:rPr>
      <w:rFonts w:ascii="Arial" w:eastAsia="Times New Roman" w:hAnsi="Arial" w:cs="Times New Roman"/>
      <w:sz w:val="20"/>
      <w:szCs w:val="20"/>
      <w:lang w:val="en-US" w:eastAsia="en-US"/>
    </w:rPr>
  </w:style>
  <w:style w:type="character" w:customStyle="1" w:styleId="Nagwek5Znak">
    <w:name w:val="Nagłówek 5 Znak"/>
    <w:basedOn w:val="Domylnaczcionkaakapitu"/>
    <w:link w:val="Nagwek5"/>
    <w:rsid w:val="009846F8"/>
    <w:rPr>
      <w:rFonts w:ascii="Times New Roman" w:eastAsia="Times New Roman" w:hAnsi="Times New Roman" w:cs="Times New Roman"/>
      <w:szCs w:val="20"/>
      <w:lang w:val="en-US" w:eastAsia="en-US"/>
    </w:rPr>
  </w:style>
  <w:style w:type="character" w:customStyle="1" w:styleId="Nagwek6Znak">
    <w:name w:val="Nagłówek 6 Znak"/>
    <w:basedOn w:val="Domylnaczcionkaakapitu"/>
    <w:link w:val="Nagwek6"/>
    <w:rsid w:val="009846F8"/>
    <w:rPr>
      <w:rFonts w:ascii="Times New Roman" w:eastAsia="Times New Roman" w:hAnsi="Times New Roman" w:cs="Times New Roman"/>
      <w:i/>
      <w:szCs w:val="20"/>
      <w:lang w:val="en-US" w:eastAsia="en-US"/>
    </w:rPr>
  </w:style>
  <w:style w:type="character" w:customStyle="1" w:styleId="Nagwek7Znak">
    <w:name w:val="Nagłówek 7 Znak"/>
    <w:basedOn w:val="Domylnaczcionkaakapitu"/>
    <w:link w:val="Nagwek7"/>
    <w:rsid w:val="009846F8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Nagwek8Znak">
    <w:name w:val="Nagłówek 8 Znak"/>
    <w:basedOn w:val="Domylnaczcionkaakapitu"/>
    <w:link w:val="Nagwek8"/>
    <w:rsid w:val="009846F8"/>
    <w:rPr>
      <w:rFonts w:ascii="Times New Roman" w:eastAsia="Times New Roman" w:hAnsi="Times New Roman" w:cs="Times New Roman"/>
      <w:i/>
      <w:sz w:val="20"/>
      <w:szCs w:val="20"/>
      <w:lang w:val="en-US" w:eastAsia="en-US"/>
    </w:rPr>
  </w:style>
  <w:style w:type="character" w:customStyle="1" w:styleId="Nagwek9Znak">
    <w:name w:val="Nagłówek 9 Znak"/>
    <w:basedOn w:val="Domylnaczcionkaakapitu"/>
    <w:link w:val="Nagwek9"/>
    <w:rsid w:val="009846F8"/>
    <w:rPr>
      <w:rFonts w:ascii="Times New Roman" w:eastAsia="Times New Roman" w:hAnsi="Times New Roman" w:cs="Times New Roman"/>
      <w:b/>
      <w:i/>
      <w:sz w:val="18"/>
      <w:szCs w:val="20"/>
      <w:lang w:val="en-US" w:eastAsia="en-US"/>
    </w:rPr>
  </w:style>
  <w:style w:type="paragraph" w:customStyle="1" w:styleId="A62B9AA1701E463D95754237192A6A261">
    <w:name w:val="A62B9AA1701E463D95754237192A6A261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">
    <w:name w:val="2C96277ECEB94CCEBD1651EB5E3E77FF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4">
    <w:name w:val="43F6A18EDB1B488097997D36A9D8838A4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1A56E9807E45F2A2848FA91384747A3">
    <w:name w:val="BE1A56E9807E45F2A2848FA91384747A3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46F8"/>
    <w:rPr>
      <w:sz w:val="16"/>
      <w:szCs w:val="16"/>
    </w:rPr>
  </w:style>
  <w:style w:type="paragraph" w:customStyle="1" w:styleId="A62B9AA1701E463D95754237192A6A262">
    <w:name w:val="A62B9AA1701E463D95754237192A6A262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46F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46F8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1">
    <w:name w:val="2C96277ECEB94CCEBD1651EB5E3E77FF1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">
    <w:name w:val="1D96CB4F894C4D42B20EE3A4B083E08A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5">
    <w:name w:val="43F6A18EDB1B488097997D36A9D8838A5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1A56E9807E45F2A2848FA91384747A4">
    <w:name w:val="BE1A56E9807E45F2A2848FA91384747A4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3">
    <w:name w:val="A62B9AA1701E463D95754237192A6A263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2">
    <w:name w:val="2C96277ECEB94CCEBD1651EB5E3E77FF2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1">
    <w:name w:val="1D96CB4F894C4D42B20EE3A4B083E08A1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F59503CA234158936D8559695CC29C">
    <w:name w:val="8AF59503CA234158936D8559695CC29C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6">
    <w:name w:val="43F6A18EDB1B488097997D36A9D8838A6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1A56E9807E45F2A2848FA91384747A5">
    <w:name w:val="BE1A56E9807E45F2A2848FA91384747A5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4">
    <w:name w:val="A62B9AA1701E463D95754237192A6A264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3">
    <w:name w:val="2C96277ECEB94CCEBD1651EB5E3E77FF3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2">
    <w:name w:val="1D96CB4F894C4D42B20EE3A4B083E08A2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F59503CA234158936D8559695CC29C1">
    <w:name w:val="8AF59503CA234158936D8559695CC29C1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">
    <w:name w:val="63122E71861948FD89FD078023811CE6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7">
    <w:name w:val="43F6A18EDB1B488097997D36A9D8838A7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1A56E9807E45F2A2848FA91384747A6">
    <w:name w:val="BE1A56E9807E45F2A2848FA91384747A6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5">
    <w:name w:val="A62B9AA1701E463D95754237192A6A265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4">
    <w:name w:val="2C96277ECEB94CCEBD1651EB5E3E77FF4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3">
    <w:name w:val="1D96CB4F894C4D42B20EE3A4B083E08A3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F59503CA234158936D8559695CC29C2">
    <w:name w:val="8AF59503CA234158936D8559695CC29C2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1">
    <w:name w:val="63122E71861948FD89FD078023811CE61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528FD5AA9845DFA063BD44A52D690F">
    <w:name w:val="7A528FD5AA9845DFA063BD44A52D690F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8">
    <w:name w:val="43F6A18EDB1B488097997D36A9D8838A8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1A56E9807E45F2A2848FA91384747A7">
    <w:name w:val="BE1A56E9807E45F2A2848FA91384747A7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6">
    <w:name w:val="A62B9AA1701E463D95754237192A6A266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5">
    <w:name w:val="2C96277ECEB94CCEBD1651EB5E3E77FF5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4">
    <w:name w:val="1D96CB4F894C4D42B20EE3A4B083E08A4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F59503CA234158936D8559695CC29C3">
    <w:name w:val="8AF59503CA234158936D8559695CC29C3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2">
    <w:name w:val="63122E71861948FD89FD078023811CE62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528FD5AA9845DFA063BD44A52D690F1">
    <w:name w:val="7A528FD5AA9845DFA063BD44A52D690F1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">
    <w:name w:val="BE4C8AB338B84A378E2C024D14830C0A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9">
    <w:name w:val="43F6A18EDB1B488097997D36A9D8838A9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1A56E9807E45F2A2848FA91384747A8">
    <w:name w:val="BE1A56E9807E45F2A2848FA91384747A8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7">
    <w:name w:val="A62B9AA1701E463D95754237192A6A267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6">
    <w:name w:val="2C96277ECEB94CCEBD1651EB5E3E77FF6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5">
    <w:name w:val="1D96CB4F894C4D42B20EE3A4B083E08A5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F59503CA234158936D8559695CC29C4">
    <w:name w:val="8AF59503CA234158936D8559695CC29C4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3">
    <w:name w:val="63122E71861948FD89FD078023811CE63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528FD5AA9845DFA063BD44A52D690F2">
    <w:name w:val="7A528FD5AA9845DFA063BD44A52D690F2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1">
    <w:name w:val="BE4C8AB338B84A378E2C024D14830C0A1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">
    <w:name w:val="D4340421882F41418BD37CAFB13EF33A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10">
    <w:name w:val="43F6A18EDB1B488097997D36A9D8838A10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1A56E9807E45F2A2848FA91384747A9">
    <w:name w:val="BE1A56E9807E45F2A2848FA91384747A9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8">
    <w:name w:val="A62B9AA1701E463D95754237192A6A268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7">
    <w:name w:val="2C96277ECEB94CCEBD1651EB5E3E77FF7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6">
    <w:name w:val="1D96CB4F894C4D42B20EE3A4B083E08A6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F59503CA234158936D8559695CC29C5">
    <w:name w:val="8AF59503CA234158936D8559695CC29C5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4">
    <w:name w:val="63122E71861948FD89FD078023811CE64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528FD5AA9845DFA063BD44A52D690F3">
    <w:name w:val="7A528FD5AA9845DFA063BD44A52D690F3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2">
    <w:name w:val="BE4C8AB338B84A378E2C024D14830C0A2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1">
    <w:name w:val="D4340421882F41418BD37CAFB13EF33A1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F6073DD82A64F239BB5749EF4737398">
    <w:name w:val="7F6073DD82A64F239BB5749EF4737398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11">
    <w:name w:val="43F6A18EDB1B488097997D36A9D8838A11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1A56E9807E45F2A2848FA91384747A10">
    <w:name w:val="BE1A56E9807E45F2A2848FA91384747A10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9">
    <w:name w:val="A62B9AA1701E463D95754237192A6A269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8">
    <w:name w:val="2C96277ECEB94CCEBD1651EB5E3E77FF8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7">
    <w:name w:val="1D96CB4F894C4D42B20EE3A4B083E08A7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F59503CA234158936D8559695CC29C6">
    <w:name w:val="8AF59503CA234158936D8559695CC29C6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5">
    <w:name w:val="63122E71861948FD89FD078023811CE65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528FD5AA9845DFA063BD44A52D690F4">
    <w:name w:val="7A528FD5AA9845DFA063BD44A52D690F4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3">
    <w:name w:val="BE4C8AB338B84A378E2C024D14830C0A3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2">
    <w:name w:val="D4340421882F41418BD37CAFB13EF33A2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F6073DD82A64F239BB5749EF47373981">
    <w:name w:val="7F6073DD82A64F239BB5749EF47373981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">
    <w:name w:val="6DB350E44D664FDF8D280015DBB50E1A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12">
    <w:name w:val="43F6A18EDB1B488097997D36A9D8838A12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1A56E9807E45F2A2848FA91384747A11">
    <w:name w:val="BE1A56E9807E45F2A2848FA91384747A11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10">
    <w:name w:val="A62B9AA1701E463D95754237192A6A2610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9">
    <w:name w:val="2C96277ECEB94CCEBD1651EB5E3E77FF9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8">
    <w:name w:val="1D96CB4F894C4D42B20EE3A4B083E08A8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F59503CA234158936D8559695CC29C7">
    <w:name w:val="8AF59503CA234158936D8559695CC29C7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6">
    <w:name w:val="63122E71861948FD89FD078023811CE66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528FD5AA9845DFA063BD44A52D690F5">
    <w:name w:val="7A528FD5AA9845DFA063BD44A52D690F5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4">
    <w:name w:val="BE4C8AB338B84A378E2C024D14830C0A4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3">
    <w:name w:val="D4340421882F41418BD37CAFB13EF33A3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F6073DD82A64F239BB5749EF47373982">
    <w:name w:val="7F6073DD82A64F239BB5749EF47373982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1">
    <w:name w:val="6DB350E44D664FDF8D280015DBB50E1A1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">
    <w:name w:val="54B69F111E8A4FF58EB46C1CCA809C56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13">
    <w:name w:val="43F6A18EDB1B488097997D36A9D8838A13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1A56E9807E45F2A2848FA91384747A12">
    <w:name w:val="BE1A56E9807E45F2A2848FA91384747A12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11">
    <w:name w:val="A62B9AA1701E463D95754237192A6A2611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10">
    <w:name w:val="2C96277ECEB94CCEBD1651EB5E3E77FF10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9">
    <w:name w:val="1D96CB4F894C4D42B20EE3A4B083E08A9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F59503CA234158936D8559695CC29C8">
    <w:name w:val="8AF59503CA234158936D8559695CC29C8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7">
    <w:name w:val="63122E71861948FD89FD078023811CE67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528FD5AA9845DFA063BD44A52D690F6">
    <w:name w:val="7A528FD5AA9845DFA063BD44A52D690F6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5">
    <w:name w:val="BE4C8AB338B84A378E2C024D14830C0A5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4">
    <w:name w:val="D4340421882F41418BD37CAFB13EF33A4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F6073DD82A64F239BB5749EF47373983">
    <w:name w:val="7F6073DD82A64F239BB5749EF47373983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2">
    <w:name w:val="6DB350E44D664FDF8D280015DBB50E1A2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1">
    <w:name w:val="54B69F111E8A4FF58EB46C1CCA809C561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8726627F0A24550A1DF479571CCE93C">
    <w:name w:val="28726627F0A24550A1DF479571CCE93C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14">
    <w:name w:val="43F6A18EDB1B488097997D36A9D8838A14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1A56E9807E45F2A2848FA91384747A13">
    <w:name w:val="BE1A56E9807E45F2A2848FA91384747A13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12">
    <w:name w:val="A62B9AA1701E463D95754237192A6A2612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11">
    <w:name w:val="2C96277ECEB94CCEBD1651EB5E3E77FF11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10">
    <w:name w:val="1D96CB4F894C4D42B20EE3A4B083E08A10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F59503CA234158936D8559695CC29C9">
    <w:name w:val="8AF59503CA234158936D8559695CC29C9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8">
    <w:name w:val="63122E71861948FD89FD078023811CE68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528FD5AA9845DFA063BD44A52D690F7">
    <w:name w:val="7A528FD5AA9845DFA063BD44A52D690F7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6">
    <w:name w:val="BE4C8AB338B84A378E2C024D14830C0A6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5">
    <w:name w:val="D4340421882F41418BD37CAFB13EF33A5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F6073DD82A64F239BB5749EF47373984">
    <w:name w:val="7F6073DD82A64F239BB5749EF47373984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3">
    <w:name w:val="6DB350E44D664FDF8D280015DBB50E1A3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2">
    <w:name w:val="54B69F111E8A4FF58EB46C1CCA809C562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8726627F0A24550A1DF479571CCE93C1">
    <w:name w:val="28726627F0A24550A1DF479571CCE93C1"/>
    <w:rsid w:val="009846F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946D2AC7A84F22A2F513F37B277473">
    <w:name w:val="F5946D2AC7A84F22A2F513F37B277473"/>
    <w:rsid w:val="00F45A61"/>
    <w:pPr>
      <w:widowControl w:val="0"/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15">
    <w:name w:val="43F6A18EDB1B488097997D36A9D8838A15"/>
    <w:rsid w:val="00F45A6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1A56E9807E45F2A2848FA91384747A14">
    <w:name w:val="BE1A56E9807E45F2A2848FA91384747A14"/>
    <w:rsid w:val="00F45A6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13">
    <w:name w:val="A62B9AA1701E463D95754237192A6A2613"/>
    <w:rsid w:val="00F45A6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12">
    <w:name w:val="2C96277ECEB94CCEBD1651EB5E3E77FF12"/>
    <w:rsid w:val="00F45A6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11">
    <w:name w:val="1D96CB4F894C4D42B20EE3A4B083E08A11"/>
    <w:rsid w:val="00F45A6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F59503CA234158936D8559695CC29C10">
    <w:name w:val="8AF59503CA234158936D8559695CC29C10"/>
    <w:rsid w:val="00F45A6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9">
    <w:name w:val="63122E71861948FD89FD078023811CE69"/>
    <w:rsid w:val="00F45A6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528FD5AA9845DFA063BD44A52D690F8">
    <w:name w:val="7A528FD5AA9845DFA063BD44A52D690F8"/>
    <w:rsid w:val="00F45A6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7">
    <w:name w:val="BE4C8AB338B84A378E2C024D14830C0A7"/>
    <w:rsid w:val="00F45A6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6">
    <w:name w:val="D4340421882F41418BD37CAFB13EF33A6"/>
    <w:rsid w:val="00F45A6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F6073DD82A64F239BB5749EF47373985">
    <w:name w:val="7F6073DD82A64F239BB5749EF47373985"/>
    <w:rsid w:val="00F45A6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4">
    <w:name w:val="6DB350E44D664FDF8D280015DBB50E1A4"/>
    <w:rsid w:val="00F45A6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3">
    <w:name w:val="54B69F111E8A4FF58EB46C1CCA809C563"/>
    <w:rsid w:val="00F45A6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8726627F0A24550A1DF479571CCE93C2">
    <w:name w:val="28726627F0A24550A1DF479571CCE93C2"/>
    <w:rsid w:val="00F45A6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66FE6ECE83F4871B539CE9B4E0E8947">
    <w:name w:val="466FE6ECE83F4871B539CE9B4E0E8947"/>
    <w:rsid w:val="00F45A6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946D2AC7A84F22A2F513F37B2774731">
    <w:name w:val="F5946D2AC7A84F22A2F513F37B2774731"/>
    <w:rsid w:val="00F45A61"/>
    <w:pPr>
      <w:widowControl w:val="0"/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16">
    <w:name w:val="43F6A18EDB1B488097997D36A9D8838A16"/>
    <w:rsid w:val="00F45A6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1A56E9807E45F2A2848FA91384747A15">
    <w:name w:val="BE1A56E9807E45F2A2848FA91384747A15"/>
    <w:rsid w:val="00F45A6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14">
    <w:name w:val="A62B9AA1701E463D95754237192A6A2614"/>
    <w:rsid w:val="00F45A6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13">
    <w:name w:val="2C96277ECEB94CCEBD1651EB5E3E77FF13"/>
    <w:rsid w:val="00F45A6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12">
    <w:name w:val="1D96CB4F894C4D42B20EE3A4B083E08A12"/>
    <w:rsid w:val="00F45A6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F59503CA234158936D8559695CC29C11">
    <w:name w:val="8AF59503CA234158936D8559695CC29C11"/>
    <w:rsid w:val="00F45A6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10">
    <w:name w:val="63122E71861948FD89FD078023811CE610"/>
    <w:rsid w:val="00F45A6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528FD5AA9845DFA063BD44A52D690F9">
    <w:name w:val="7A528FD5AA9845DFA063BD44A52D690F9"/>
    <w:rsid w:val="00F45A6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8">
    <w:name w:val="BE4C8AB338B84A378E2C024D14830C0A8"/>
    <w:rsid w:val="00F45A6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7">
    <w:name w:val="D4340421882F41418BD37CAFB13EF33A7"/>
    <w:rsid w:val="00F45A6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F6073DD82A64F239BB5749EF47373986">
    <w:name w:val="7F6073DD82A64F239BB5749EF47373986"/>
    <w:rsid w:val="00F45A6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5">
    <w:name w:val="6DB350E44D664FDF8D280015DBB50E1A5"/>
    <w:rsid w:val="00F45A6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4">
    <w:name w:val="54B69F111E8A4FF58EB46C1CCA809C564"/>
    <w:rsid w:val="00F45A6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8726627F0A24550A1DF479571CCE93C3">
    <w:name w:val="28726627F0A24550A1DF479571CCE93C3"/>
    <w:rsid w:val="00F45A6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66FE6ECE83F4871B539CE9B4E0E89471">
    <w:name w:val="466FE6ECE83F4871B539CE9B4E0E89471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946D2AC7A84F22A2F513F37B2774732">
    <w:name w:val="F5946D2AC7A84F22A2F513F37B2774732"/>
    <w:rsid w:val="00924C35"/>
    <w:pPr>
      <w:widowControl w:val="0"/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17">
    <w:name w:val="43F6A18EDB1B488097997D36A9D8838A17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063CD9CF0B467B9076E5A12AFC2818">
    <w:name w:val="3C063CD9CF0B467B9076E5A12AFC2818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15">
    <w:name w:val="A62B9AA1701E463D95754237192A6A2615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14">
    <w:name w:val="2C96277ECEB94CCEBD1651EB5E3E77FF14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13">
    <w:name w:val="1D96CB4F894C4D42B20EE3A4B083E08A13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F59503CA234158936D8559695CC29C12">
    <w:name w:val="8AF59503CA234158936D8559695CC29C12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11">
    <w:name w:val="63122E71861948FD89FD078023811CE611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528FD5AA9845DFA063BD44A52D690F10">
    <w:name w:val="7A528FD5AA9845DFA063BD44A52D690F10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9">
    <w:name w:val="BE4C8AB338B84A378E2C024D14830C0A9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8">
    <w:name w:val="D4340421882F41418BD37CAFB13EF33A8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F6073DD82A64F239BB5749EF47373987">
    <w:name w:val="7F6073DD82A64F239BB5749EF47373987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6">
    <w:name w:val="6DB350E44D664FDF8D280015DBB50E1A6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5">
    <w:name w:val="54B69F111E8A4FF58EB46C1CCA809C565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8726627F0A24550A1DF479571CCE93C4">
    <w:name w:val="28726627F0A24550A1DF479571CCE93C4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66FE6ECE83F4871B539CE9B4E0E89472">
    <w:name w:val="466FE6ECE83F4871B539CE9B4E0E89472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946D2AC7A84F22A2F513F37B2774733">
    <w:name w:val="F5946D2AC7A84F22A2F513F37B2774733"/>
    <w:rsid w:val="00924C35"/>
    <w:pPr>
      <w:widowControl w:val="0"/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18">
    <w:name w:val="43F6A18EDB1B488097997D36A9D8838A18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46EBF0C14F45A3B675A4CBA301DE53">
    <w:name w:val="4346EBF0C14F45A3B675A4CBA301DE53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16">
    <w:name w:val="A62B9AA1701E463D95754237192A6A2616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15">
    <w:name w:val="2C96277ECEB94CCEBD1651EB5E3E77FF15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14">
    <w:name w:val="1D96CB4F894C4D42B20EE3A4B083E08A14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F59503CA234158936D8559695CC29C13">
    <w:name w:val="8AF59503CA234158936D8559695CC29C13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12">
    <w:name w:val="63122E71861948FD89FD078023811CE612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528FD5AA9845DFA063BD44A52D690F11">
    <w:name w:val="7A528FD5AA9845DFA063BD44A52D690F11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10">
    <w:name w:val="BE4C8AB338B84A378E2C024D14830C0A10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9">
    <w:name w:val="D4340421882F41418BD37CAFB13EF33A9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F6073DD82A64F239BB5749EF47373988">
    <w:name w:val="7F6073DD82A64F239BB5749EF47373988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7">
    <w:name w:val="6DB350E44D664FDF8D280015DBB50E1A7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6">
    <w:name w:val="54B69F111E8A4FF58EB46C1CCA809C566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8726627F0A24550A1DF479571CCE93C5">
    <w:name w:val="28726627F0A24550A1DF479571CCE93C5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66FE6ECE83F4871B539CE9B4E0E89473">
    <w:name w:val="466FE6ECE83F4871B539CE9B4E0E89473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946D2AC7A84F22A2F513F37B2774734">
    <w:name w:val="F5946D2AC7A84F22A2F513F37B2774734"/>
    <w:rsid w:val="00924C35"/>
    <w:pPr>
      <w:widowControl w:val="0"/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19">
    <w:name w:val="43F6A18EDB1B488097997D36A9D8838A19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288627C607C40D5A089615F2D40FF9E">
    <w:name w:val="5288627C607C40D5A089615F2D40FF9E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17">
    <w:name w:val="A62B9AA1701E463D95754237192A6A2617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16">
    <w:name w:val="2C96277ECEB94CCEBD1651EB5E3E77FF16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15">
    <w:name w:val="1D96CB4F894C4D42B20EE3A4B083E08A15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F59503CA234158936D8559695CC29C14">
    <w:name w:val="8AF59503CA234158936D8559695CC29C14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13">
    <w:name w:val="63122E71861948FD89FD078023811CE613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528FD5AA9845DFA063BD44A52D690F12">
    <w:name w:val="7A528FD5AA9845DFA063BD44A52D690F12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11">
    <w:name w:val="BE4C8AB338B84A378E2C024D14830C0A11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10">
    <w:name w:val="D4340421882F41418BD37CAFB13EF33A10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F6073DD82A64F239BB5749EF47373989">
    <w:name w:val="7F6073DD82A64F239BB5749EF47373989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8">
    <w:name w:val="6DB350E44D664FDF8D280015DBB50E1A8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7">
    <w:name w:val="54B69F111E8A4FF58EB46C1CCA809C567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8726627F0A24550A1DF479571CCE93C6">
    <w:name w:val="28726627F0A24550A1DF479571CCE93C6"/>
    <w:rsid w:val="00924C3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66FE6ECE83F4871B539CE9B4E0E89474">
    <w:name w:val="466FE6ECE83F4871B539CE9B4E0E89474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946D2AC7A84F22A2F513F37B2774735">
    <w:name w:val="F5946D2AC7A84F22A2F513F37B2774735"/>
    <w:rsid w:val="0088602B"/>
    <w:pPr>
      <w:widowControl w:val="0"/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20">
    <w:name w:val="43F6A18EDB1B488097997D36A9D8838A20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18">
    <w:name w:val="A62B9AA1701E463D95754237192A6A2618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17">
    <w:name w:val="2C96277ECEB94CCEBD1651EB5E3E77FF17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16">
    <w:name w:val="1D96CB4F894C4D42B20EE3A4B083E08A16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F59503CA234158936D8559695CC29C15">
    <w:name w:val="8AF59503CA234158936D8559695CC29C15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14">
    <w:name w:val="63122E71861948FD89FD078023811CE614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528FD5AA9845DFA063BD44A52D690F13">
    <w:name w:val="7A528FD5AA9845DFA063BD44A52D690F13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12">
    <w:name w:val="BE4C8AB338B84A378E2C024D14830C0A12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11">
    <w:name w:val="D4340421882F41418BD37CAFB13EF33A11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F6073DD82A64F239BB5749EF473739810">
    <w:name w:val="7F6073DD82A64F239BB5749EF473739810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9">
    <w:name w:val="6DB350E44D664FDF8D280015DBB50E1A9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8">
    <w:name w:val="54B69F111E8A4FF58EB46C1CCA809C568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8726627F0A24550A1DF479571CCE93C7">
    <w:name w:val="28726627F0A24550A1DF479571CCE93C7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66FE6ECE83F4871B539CE9B4E0E89475">
    <w:name w:val="466FE6ECE83F4871B539CE9B4E0E89475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946D2AC7A84F22A2F513F37B2774736">
    <w:name w:val="F5946D2AC7A84F22A2F513F37B2774736"/>
    <w:rsid w:val="0088602B"/>
    <w:pPr>
      <w:widowControl w:val="0"/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21">
    <w:name w:val="43F6A18EDB1B488097997D36A9D8838A21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19">
    <w:name w:val="A62B9AA1701E463D95754237192A6A2619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18">
    <w:name w:val="2C96277ECEB94CCEBD1651EB5E3E77FF18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17">
    <w:name w:val="1D96CB4F894C4D42B20EE3A4B083E08A17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F59503CA234158936D8559695CC29C16">
    <w:name w:val="8AF59503CA234158936D8559695CC29C16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15">
    <w:name w:val="63122E71861948FD89FD078023811CE615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528FD5AA9845DFA063BD44A52D690F14">
    <w:name w:val="7A528FD5AA9845DFA063BD44A52D690F14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13">
    <w:name w:val="BE4C8AB338B84A378E2C024D14830C0A13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12">
    <w:name w:val="D4340421882F41418BD37CAFB13EF33A12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F6073DD82A64F239BB5749EF473739811">
    <w:name w:val="7F6073DD82A64F239BB5749EF473739811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10">
    <w:name w:val="6DB350E44D664FDF8D280015DBB50E1A10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9">
    <w:name w:val="54B69F111E8A4FF58EB46C1CCA809C569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8726627F0A24550A1DF479571CCE93C8">
    <w:name w:val="28726627F0A24550A1DF479571CCE93C8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66FE6ECE83F4871B539CE9B4E0E89476">
    <w:name w:val="466FE6ECE83F4871B539CE9B4E0E89476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946D2AC7A84F22A2F513F37B2774737">
    <w:name w:val="F5946D2AC7A84F22A2F513F37B2774737"/>
    <w:rsid w:val="0088602B"/>
    <w:pPr>
      <w:widowControl w:val="0"/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22">
    <w:name w:val="43F6A18EDB1B488097997D36A9D8838A22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20">
    <w:name w:val="A62B9AA1701E463D95754237192A6A2620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19">
    <w:name w:val="2C96277ECEB94CCEBD1651EB5E3E77FF19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18">
    <w:name w:val="1D96CB4F894C4D42B20EE3A4B083E08A18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F59503CA234158936D8559695CC29C17">
    <w:name w:val="8AF59503CA234158936D8559695CC29C17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16">
    <w:name w:val="63122E71861948FD89FD078023811CE616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528FD5AA9845DFA063BD44A52D690F15">
    <w:name w:val="7A528FD5AA9845DFA063BD44A52D690F15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14">
    <w:name w:val="BE4C8AB338B84A378E2C024D14830C0A14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13">
    <w:name w:val="D4340421882F41418BD37CAFB13EF33A13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F6073DD82A64F239BB5749EF473739812">
    <w:name w:val="7F6073DD82A64F239BB5749EF473739812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11">
    <w:name w:val="6DB350E44D664FDF8D280015DBB50E1A11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10">
    <w:name w:val="54B69F111E8A4FF58EB46C1CCA809C5610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8726627F0A24550A1DF479571CCE93C9">
    <w:name w:val="28726627F0A24550A1DF479571CCE93C9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A5811C5A4F14EE6A8B9DBD53CD392C6">
    <w:name w:val="0A5811C5A4F14EE6A8B9DBD53CD392C6"/>
    <w:rsid w:val="0088602B"/>
  </w:style>
  <w:style w:type="paragraph" w:customStyle="1" w:styleId="4AF0F0E68C2A4E918BE21856FFCF7484">
    <w:name w:val="4AF0F0E68C2A4E918BE21856FFCF7484"/>
    <w:rsid w:val="0088602B"/>
  </w:style>
  <w:style w:type="paragraph" w:customStyle="1" w:styleId="C89B6EEE6BA2447490EAC618A9618DEA">
    <w:name w:val="C89B6EEE6BA2447490EAC618A9618DEA"/>
    <w:rsid w:val="0088602B"/>
  </w:style>
  <w:style w:type="paragraph" w:customStyle="1" w:styleId="74859FF655AC4DB58CD85B8F652C3929">
    <w:name w:val="74859FF655AC4DB58CD85B8F652C3929"/>
    <w:rsid w:val="0088602B"/>
  </w:style>
  <w:style w:type="paragraph" w:customStyle="1" w:styleId="466FE6ECE83F4871B539CE9B4E0E89477">
    <w:name w:val="466FE6ECE83F4871B539CE9B4E0E89477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946D2AC7A84F22A2F513F37B2774738">
    <w:name w:val="F5946D2AC7A84F22A2F513F37B2774738"/>
    <w:rsid w:val="0088602B"/>
    <w:pPr>
      <w:widowControl w:val="0"/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23">
    <w:name w:val="43F6A18EDB1B488097997D36A9D8838A23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21">
    <w:name w:val="A62B9AA1701E463D95754237192A6A2621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20">
    <w:name w:val="2C96277ECEB94CCEBD1651EB5E3E77FF20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19">
    <w:name w:val="1D96CB4F894C4D42B20EE3A4B083E08A19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F59503CA234158936D8559695CC29C18">
    <w:name w:val="8AF59503CA234158936D8559695CC29C18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17">
    <w:name w:val="63122E71861948FD89FD078023811CE617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528FD5AA9845DFA063BD44A52D690F16">
    <w:name w:val="7A528FD5AA9845DFA063BD44A52D690F16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15">
    <w:name w:val="BE4C8AB338B84A378E2C024D14830C0A15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14">
    <w:name w:val="D4340421882F41418BD37CAFB13EF33A14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F6073DD82A64F239BB5749EF473739813">
    <w:name w:val="7F6073DD82A64F239BB5749EF473739813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12">
    <w:name w:val="6DB350E44D664FDF8D280015DBB50E1A12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11">
    <w:name w:val="54B69F111E8A4FF58EB46C1CCA809C5611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8726627F0A24550A1DF479571CCE93C10">
    <w:name w:val="28726627F0A24550A1DF479571CCE93C10"/>
    <w:rsid w:val="0088602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66FE6ECE83F4871B539CE9B4E0E89478">
    <w:name w:val="466FE6ECE83F4871B539CE9B4E0E89478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946D2AC7A84F22A2F513F37B2774739">
    <w:name w:val="F5946D2AC7A84F22A2F513F37B2774739"/>
    <w:rsid w:val="00A33F30"/>
    <w:pPr>
      <w:widowControl w:val="0"/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24">
    <w:name w:val="43F6A18EDB1B488097997D36A9D8838A24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22">
    <w:name w:val="A62B9AA1701E463D95754237192A6A2622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21">
    <w:name w:val="2C96277ECEB94CCEBD1651EB5E3E77FF21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20">
    <w:name w:val="1D96CB4F894C4D42B20EE3A4B083E08A20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F59503CA234158936D8559695CC29C19">
    <w:name w:val="8AF59503CA234158936D8559695CC29C19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18">
    <w:name w:val="63122E71861948FD89FD078023811CE618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528FD5AA9845DFA063BD44A52D690F17">
    <w:name w:val="7A528FD5AA9845DFA063BD44A52D690F17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16">
    <w:name w:val="BE4C8AB338B84A378E2C024D14830C0A16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15">
    <w:name w:val="D4340421882F41418BD37CAFB13EF33A15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F6073DD82A64F239BB5749EF473739814">
    <w:name w:val="7F6073DD82A64F239BB5749EF473739814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13">
    <w:name w:val="6DB350E44D664FDF8D280015DBB50E1A13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12">
    <w:name w:val="54B69F111E8A4FF58EB46C1CCA809C5612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8726627F0A24550A1DF479571CCE93C11">
    <w:name w:val="28726627F0A24550A1DF479571CCE93C11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72D0BDD106C45CE8F72435CFB36E146">
    <w:name w:val="F72D0BDD106C45CE8F72435CFB36E146"/>
    <w:rsid w:val="00A33F30"/>
  </w:style>
  <w:style w:type="paragraph" w:customStyle="1" w:styleId="4FB0E62C611B422BBE2622346DEC0459">
    <w:name w:val="4FB0E62C611B422BBE2622346DEC0459"/>
    <w:rsid w:val="00A33F30"/>
  </w:style>
  <w:style w:type="paragraph" w:customStyle="1" w:styleId="78F39BB419B24A0D9231192427BE2C2C">
    <w:name w:val="78F39BB419B24A0D9231192427BE2C2C"/>
    <w:rsid w:val="00A33F30"/>
  </w:style>
  <w:style w:type="paragraph" w:customStyle="1" w:styleId="71870128C88143BD8BADB5867E4A4F9D">
    <w:name w:val="71870128C88143BD8BADB5867E4A4F9D"/>
    <w:rsid w:val="00A33F30"/>
  </w:style>
  <w:style w:type="paragraph" w:customStyle="1" w:styleId="F2977E281BCD489E86C1A4DE37E3B850">
    <w:name w:val="F2977E281BCD489E86C1A4DE37E3B850"/>
    <w:rsid w:val="00A33F30"/>
  </w:style>
  <w:style w:type="paragraph" w:customStyle="1" w:styleId="0312CA8F5E6A4A1892EF752100294C1D">
    <w:name w:val="0312CA8F5E6A4A1892EF752100294C1D"/>
    <w:rsid w:val="00A33F30"/>
  </w:style>
  <w:style w:type="paragraph" w:customStyle="1" w:styleId="466FE6ECE83F4871B539CE9B4E0E89479">
    <w:name w:val="466FE6ECE83F4871B539CE9B4E0E89479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946D2AC7A84F22A2F513F37B27747310">
    <w:name w:val="F5946D2AC7A84F22A2F513F37B27747310"/>
    <w:rsid w:val="00A33F30"/>
    <w:pPr>
      <w:widowControl w:val="0"/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25">
    <w:name w:val="43F6A18EDB1B488097997D36A9D8838A25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23">
    <w:name w:val="A62B9AA1701E463D95754237192A6A2623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22">
    <w:name w:val="2C96277ECEB94CCEBD1651EB5E3E77FF22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21">
    <w:name w:val="1D96CB4F894C4D42B20EE3A4B083E08A21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F59503CA234158936D8559695CC29C20">
    <w:name w:val="8AF59503CA234158936D8559695CC29C20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19">
    <w:name w:val="63122E71861948FD89FD078023811CE619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528FD5AA9845DFA063BD44A52D690F18">
    <w:name w:val="7A528FD5AA9845DFA063BD44A52D690F18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17">
    <w:name w:val="BE4C8AB338B84A378E2C024D14830C0A17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91C8E8E8ED4E73AC1C3DBB110862EC">
    <w:name w:val="6091C8E8E8ED4E73AC1C3DBB110862EC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16">
    <w:name w:val="D4340421882F41418BD37CAFB13EF33A16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F6073DD82A64F239BB5749EF473739815">
    <w:name w:val="7F6073DD82A64F239BB5749EF473739815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14">
    <w:name w:val="6DB350E44D664FDF8D280015DBB50E1A14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13">
    <w:name w:val="54B69F111E8A4FF58EB46C1CCA809C5613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8726627F0A24550A1DF479571CCE93C12">
    <w:name w:val="28726627F0A24550A1DF479571CCE93C12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66FE6ECE83F4871B539CE9B4E0E894710">
    <w:name w:val="466FE6ECE83F4871B539CE9B4E0E894710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946D2AC7A84F22A2F513F37B27747311">
    <w:name w:val="F5946D2AC7A84F22A2F513F37B27747311"/>
    <w:rsid w:val="00A33F30"/>
    <w:pPr>
      <w:widowControl w:val="0"/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26">
    <w:name w:val="43F6A18EDB1B488097997D36A9D8838A26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24">
    <w:name w:val="A62B9AA1701E463D95754237192A6A2624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23">
    <w:name w:val="2C96277ECEB94CCEBD1651EB5E3E77FF23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22">
    <w:name w:val="1D96CB4F894C4D42B20EE3A4B083E08A22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F59503CA234158936D8559695CC29C21">
    <w:name w:val="8AF59503CA234158936D8559695CC29C21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20">
    <w:name w:val="63122E71861948FD89FD078023811CE620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528FD5AA9845DFA063BD44A52D690F19">
    <w:name w:val="7A528FD5AA9845DFA063BD44A52D690F19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18">
    <w:name w:val="BE4C8AB338B84A378E2C024D14830C0A18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91C8E8E8ED4E73AC1C3DBB110862EC1">
    <w:name w:val="6091C8E8E8ED4E73AC1C3DBB110862EC1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17">
    <w:name w:val="D4340421882F41418BD37CAFB13EF33A17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F6073DD82A64F239BB5749EF473739816">
    <w:name w:val="7F6073DD82A64F239BB5749EF473739816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15">
    <w:name w:val="6DB350E44D664FDF8D280015DBB50E1A15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14">
    <w:name w:val="54B69F111E8A4FF58EB46C1CCA809C5614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8726627F0A24550A1DF479571CCE93C13">
    <w:name w:val="28726627F0A24550A1DF479571CCE93C13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66FE6ECE83F4871B539CE9B4E0E894711">
    <w:name w:val="466FE6ECE83F4871B539CE9B4E0E894711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946D2AC7A84F22A2F513F37B27747312">
    <w:name w:val="F5946D2AC7A84F22A2F513F37B27747312"/>
    <w:rsid w:val="00A33F30"/>
    <w:pPr>
      <w:widowControl w:val="0"/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27">
    <w:name w:val="43F6A18EDB1B488097997D36A9D8838A27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25">
    <w:name w:val="A62B9AA1701E463D95754237192A6A2625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24">
    <w:name w:val="2C96277ECEB94CCEBD1651EB5E3E77FF24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23">
    <w:name w:val="1D96CB4F894C4D42B20EE3A4B083E08A23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F59503CA234158936D8559695CC29C22">
    <w:name w:val="8AF59503CA234158936D8559695CC29C22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21">
    <w:name w:val="63122E71861948FD89FD078023811CE621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528FD5AA9845DFA063BD44A52D690F20">
    <w:name w:val="7A528FD5AA9845DFA063BD44A52D690F20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19">
    <w:name w:val="BE4C8AB338B84A378E2C024D14830C0A19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91C8E8E8ED4E73AC1C3DBB110862EC2">
    <w:name w:val="6091C8E8E8ED4E73AC1C3DBB110862EC2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18">
    <w:name w:val="D4340421882F41418BD37CAFB13EF33A18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F6073DD82A64F239BB5749EF473739817">
    <w:name w:val="7F6073DD82A64F239BB5749EF473739817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16">
    <w:name w:val="6DB350E44D664FDF8D280015DBB50E1A16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15">
    <w:name w:val="54B69F111E8A4FF58EB46C1CCA809C5615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8726627F0A24550A1DF479571CCE93C14">
    <w:name w:val="28726627F0A24550A1DF479571CCE93C14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66FE6ECE83F4871B539CE9B4E0E894712">
    <w:name w:val="466FE6ECE83F4871B539CE9B4E0E894712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946D2AC7A84F22A2F513F37B27747313">
    <w:name w:val="F5946D2AC7A84F22A2F513F37B27747313"/>
    <w:rsid w:val="00A33F30"/>
    <w:pPr>
      <w:widowControl w:val="0"/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28">
    <w:name w:val="43F6A18EDB1B488097997D36A9D8838A28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26">
    <w:name w:val="A62B9AA1701E463D95754237192A6A2626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25">
    <w:name w:val="2C96277ECEB94CCEBD1651EB5E3E77FF25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24">
    <w:name w:val="1D96CB4F894C4D42B20EE3A4B083E08A24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F59503CA234158936D8559695CC29C23">
    <w:name w:val="8AF59503CA234158936D8559695CC29C23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22">
    <w:name w:val="63122E71861948FD89FD078023811CE622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528FD5AA9845DFA063BD44A52D690F21">
    <w:name w:val="7A528FD5AA9845DFA063BD44A52D690F21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20">
    <w:name w:val="BE4C8AB338B84A378E2C024D14830C0A20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91C8E8E8ED4E73AC1C3DBB110862EC3">
    <w:name w:val="6091C8E8E8ED4E73AC1C3DBB110862EC3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19">
    <w:name w:val="D4340421882F41418BD37CAFB13EF33A19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F6073DD82A64F239BB5749EF473739818">
    <w:name w:val="7F6073DD82A64F239BB5749EF473739818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17">
    <w:name w:val="6DB350E44D664FDF8D280015DBB50E1A17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16">
    <w:name w:val="54B69F111E8A4FF58EB46C1CCA809C5616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8726627F0A24550A1DF479571CCE93C15">
    <w:name w:val="28726627F0A24550A1DF479571CCE93C15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9A790AECB2C40BAB79E9164680C7A7D">
    <w:name w:val="39A790AECB2C40BAB79E9164680C7A7D"/>
    <w:rsid w:val="00A33F30"/>
  </w:style>
  <w:style w:type="paragraph" w:customStyle="1" w:styleId="466FE6ECE83F4871B539CE9B4E0E894713">
    <w:name w:val="466FE6ECE83F4871B539CE9B4E0E894713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946D2AC7A84F22A2F513F37B27747314">
    <w:name w:val="F5946D2AC7A84F22A2F513F37B27747314"/>
    <w:rsid w:val="00A33F30"/>
    <w:pPr>
      <w:widowControl w:val="0"/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29">
    <w:name w:val="43F6A18EDB1B488097997D36A9D8838A29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27">
    <w:name w:val="A62B9AA1701E463D95754237192A6A2627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26">
    <w:name w:val="2C96277ECEB94CCEBD1651EB5E3E77FF26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25">
    <w:name w:val="1D96CB4F894C4D42B20EE3A4B083E08A25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F59503CA234158936D8559695CC29C24">
    <w:name w:val="8AF59503CA234158936D8559695CC29C24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23">
    <w:name w:val="63122E71861948FD89FD078023811CE623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528FD5AA9845DFA063BD44A52D690F22">
    <w:name w:val="7A528FD5AA9845DFA063BD44A52D690F22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21">
    <w:name w:val="BE4C8AB338B84A378E2C024D14830C0A21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20">
    <w:name w:val="D4340421882F41418BD37CAFB13EF33A20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F6073DD82A64F239BB5749EF473739819">
    <w:name w:val="7F6073DD82A64F239BB5749EF473739819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18">
    <w:name w:val="6DB350E44D664FDF8D280015DBB50E1A18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17">
    <w:name w:val="54B69F111E8A4FF58EB46C1CCA809C5617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8726627F0A24550A1DF479571CCE93C16">
    <w:name w:val="28726627F0A24550A1DF479571CCE93C16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1F7586D34014D03887F77A8C6C002E9">
    <w:name w:val="51F7586D34014D03887F77A8C6C002E9"/>
    <w:rsid w:val="00A33F30"/>
  </w:style>
  <w:style w:type="paragraph" w:customStyle="1" w:styleId="466FE6ECE83F4871B539CE9B4E0E894714">
    <w:name w:val="466FE6ECE83F4871B539CE9B4E0E894714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946D2AC7A84F22A2F513F37B27747315">
    <w:name w:val="F5946D2AC7A84F22A2F513F37B27747315"/>
    <w:rsid w:val="00A33F30"/>
    <w:pPr>
      <w:widowControl w:val="0"/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30">
    <w:name w:val="43F6A18EDB1B488097997D36A9D8838A30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28">
    <w:name w:val="A62B9AA1701E463D95754237192A6A2628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27">
    <w:name w:val="2C96277ECEB94CCEBD1651EB5E3E77FF27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26">
    <w:name w:val="1D96CB4F894C4D42B20EE3A4B083E08A26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F59503CA234158936D8559695CC29C25">
    <w:name w:val="8AF59503CA234158936D8559695CC29C25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24">
    <w:name w:val="63122E71861948FD89FD078023811CE624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528FD5AA9845DFA063BD44A52D690F23">
    <w:name w:val="7A528FD5AA9845DFA063BD44A52D690F23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22">
    <w:name w:val="BE4C8AB338B84A378E2C024D14830C0A22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1F7586D34014D03887F77A8C6C002E91">
    <w:name w:val="51F7586D34014D03887F77A8C6C002E91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21">
    <w:name w:val="D4340421882F41418BD37CAFB13EF33A21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F6073DD82A64F239BB5749EF473739820">
    <w:name w:val="7F6073DD82A64F239BB5749EF473739820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19">
    <w:name w:val="6DB350E44D664FDF8D280015DBB50E1A19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18">
    <w:name w:val="54B69F111E8A4FF58EB46C1CCA809C5618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8726627F0A24550A1DF479571CCE93C17">
    <w:name w:val="28726627F0A24550A1DF479571CCE93C17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66FE6ECE83F4871B539CE9B4E0E894715">
    <w:name w:val="466FE6ECE83F4871B539CE9B4E0E894715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946D2AC7A84F22A2F513F37B27747316">
    <w:name w:val="F5946D2AC7A84F22A2F513F37B27747316"/>
    <w:rsid w:val="00A33F30"/>
    <w:pPr>
      <w:widowControl w:val="0"/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31">
    <w:name w:val="43F6A18EDB1B488097997D36A9D8838A31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29">
    <w:name w:val="A62B9AA1701E463D95754237192A6A2629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28">
    <w:name w:val="2C96277ECEB94CCEBD1651EB5E3E77FF28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27">
    <w:name w:val="1D96CB4F894C4D42B20EE3A4B083E08A27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F59503CA234158936D8559695CC29C26">
    <w:name w:val="8AF59503CA234158936D8559695CC29C26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25">
    <w:name w:val="63122E71861948FD89FD078023811CE625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528FD5AA9845DFA063BD44A52D690F24">
    <w:name w:val="7A528FD5AA9845DFA063BD44A52D690F24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23">
    <w:name w:val="BE4C8AB338B84A378E2C024D14830C0A23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1F7586D34014D03887F77A8C6C002E92">
    <w:name w:val="51F7586D34014D03887F77A8C6C002E92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22">
    <w:name w:val="D4340421882F41418BD37CAFB13EF33A22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F6073DD82A64F239BB5749EF473739821">
    <w:name w:val="7F6073DD82A64F239BB5749EF473739821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20">
    <w:name w:val="6DB350E44D664FDF8D280015DBB50E1A20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19">
    <w:name w:val="54B69F111E8A4FF58EB46C1CCA809C5619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8726627F0A24550A1DF479571CCE93C18">
    <w:name w:val="28726627F0A24550A1DF479571CCE93C18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66FE6ECE83F4871B539CE9B4E0E894716">
    <w:name w:val="466FE6ECE83F4871B539CE9B4E0E894716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946D2AC7A84F22A2F513F37B27747317">
    <w:name w:val="F5946D2AC7A84F22A2F513F37B27747317"/>
    <w:rsid w:val="00A33F30"/>
    <w:pPr>
      <w:widowControl w:val="0"/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32">
    <w:name w:val="43F6A18EDB1B488097997D36A9D8838A32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30">
    <w:name w:val="A62B9AA1701E463D95754237192A6A2630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29">
    <w:name w:val="2C96277ECEB94CCEBD1651EB5E3E77FF29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28">
    <w:name w:val="1D96CB4F894C4D42B20EE3A4B083E08A28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F59503CA234158936D8559695CC29C27">
    <w:name w:val="8AF59503CA234158936D8559695CC29C27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26">
    <w:name w:val="63122E71861948FD89FD078023811CE626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528FD5AA9845DFA063BD44A52D690F25">
    <w:name w:val="7A528FD5AA9845DFA063BD44A52D690F25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24">
    <w:name w:val="BE4C8AB338B84A378E2C024D14830C0A24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1F7586D34014D03887F77A8C6C002E93">
    <w:name w:val="51F7586D34014D03887F77A8C6C002E93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23">
    <w:name w:val="D4340421882F41418BD37CAFB13EF33A23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F6073DD82A64F239BB5749EF473739822">
    <w:name w:val="7F6073DD82A64F239BB5749EF473739822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21">
    <w:name w:val="6DB350E44D664FDF8D280015DBB50E1A21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20">
    <w:name w:val="54B69F111E8A4FF58EB46C1CCA809C5620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8726627F0A24550A1DF479571CCE93C19">
    <w:name w:val="28726627F0A24550A1DF479571CCE93C19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66FE6ECE83F4871B539CE9B4E0E894717">
    <w:name w:val="466FE6ECE83F4871B539CE9B4E0E894717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946D2AC7A84F22A2F513F37B27747318">
    <w:name w:val="F5946D2AC7A84F22A2F513F37B27747318"/>
    <w:rsid w:val="00A33F30"/>
    <w:pPr>
      <w:widowControl w:val="0"/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33">
    <w:name w:val="43F6A18EDB1B488097997D36A9D8838A33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31">
    <w:name w:val="A62B9AA1701E463D95754237192A6A2631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30">
    <w:name w:val="2C96277ECEB94CCEBD1651EB5E3E77FF30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29">
    <w:name w:val="1D96CB4F894C4D42B20EE3A4B083E08A29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F59503CA234158936D8559695CC29C28">
    <w:name w:val="8AF59503CA234158936D8559695CC29C28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27">
    <w:name w:val="63122E71861948FD89FD078023811CE627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528FD5AA9845DFA063BD44A52D690F26">
    <w:name w:val="7A528FD5AA9845DFA063BD44A52D690F26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25">
    <w:name w:val="BE4C8AB338B84A378E2C024D14830C0A25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1F7586D34014D03887F77A8C6C002E94">
    <w:name w:val="51F7586D34014D03887F77A8C6C002E94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24">
    <w:name w:val="D4340421882F41418BD37CAFB13EF33A24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F6073DD82A64F239BB5749EF473739823">
    <w:name w:val="7F6073DD82A64F239BB5749EF473739823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22">
    <w:name w:val="6DB350E44D664FDF8D280015DBB50E1A22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21">
    <w:name w:val="54B69F111E8A4FF58EB46C1CCA809C5621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8726627F0A24550A1DF479571CCE93C20">
    <w:name w:val="28726627F0A24550A1DF479571CCE93C20"/>
    <w:rsid w:val="00A33F3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66FE6ECE83F4871B539CE9B4E0E894718">
    <w:name w:val="466FE6ECE83F4871B539CE9B4E0E894718"/>
    <w:rsid w:val="001A427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946D2AC7A84F22A2F513F37B27747319">
    <w:name w:val="F5946D2AC7A84F22A2F513F37B27747319"/>
    <w:rsid w:val="001A427B"/>
    <w:pPr>
      <w:widowControl w:val="0"/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34">
    <w:name w:val="43F6A18EDB1B488097997D36A9D8838A34"/>
    <w:rsid w:val="001A427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32">
    <w:name w:val="A62B9AA1701E463D95754237192A6A2632"/>
    <w:rsid w:val="001A427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31">
    <w:name w:val="2C96277ECEB94CCEBD1651EB5E3E77FF31"/>
    <w:rsid w:val="001A427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96CB4F894C4D42B20EE3A4B083E08A30">
    <w:name w:val="1D96CB4F894C4D42B20EE3A4B083E08A30"/>
    <w:rsid w:val="001A427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F59503CA234158936D8559695CC29C29">
    <w:name w:val="8AF59503CA234158936D8559695CC29C29"/>
    <w:rsid w:val="001A427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28">
    <w:name w:val="63122E71861948FD89FD078023811CE628"/>
    <w:rsid w:val="001A427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528FD5AA9845DFA063BD44A52D690F27">
    <w:name w:val="7A528FD5AA9845DFA063BD44A52D690F27"/>
    <w:rsid w:val="001A427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26">
    <w:name w:val="BE4C8AB338B84A378E2C024D14830C0A26"/>
    <w:rsid w:val="001A427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1F7586D34014D03887F77A8C6C002E95">
    <w:name w:val="51F7586D34014D03887F77A8C6C002E95"/>
    <w:rsid w:val="001A427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25">
    <w:name w:val="D4340421882F41418BD37CAFB13EF33A25"/>
    <w:rsid w:val="001A427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F6073DD82A64F239BB5749EF473739824">
    <w:name w:val="7F6073DD82A64F239BB5749EF473739824"/>
    <w:rsid w:val="001A427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23">
    <w:name w:val="6DB350E44D664FDF8D280015DBB50E1A23"/>
    <w:rsid w:val="001A427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22">
    <w:name w:val="54B69F111E8A4FF58EB46C1CCA809C5622"/>
    <w:rsid w:val="001A427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8726627F0A24550A1DF479571CCE93C21">
    <w:name w:val="28726627F0A24550A1DF479571CCE93C21"/>
    <w:rsid w:val="001A427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DDBFCC90FF48F0AFE98C6D6310149D">
    <w:name w:val="D4DDBFCC90FF48F0AFE98C6D6310149D"/>
    <w:rsid w:val="0018053C"/>
  </w:style>
  <w:style w:type="paragraph" w:customStyle="1" w:styleId="0FDCA9AD8FDD450283F9BA7789F87447">
    <w:name w:val="0FDCA9AD8FDD450283F9BA7789F87447"/>
    <w:rsid w:val="0018053C"/>
  </w:style>
  <w:style w:type="paragraph" w:customStyle="1" w:styleId="725E710268004FCD9F216B0F15942BAD">
    <w:name w:val="725E710268004FCD9F216B0F15942BAD"/>
    <w:rsid w:val="0018053C"/>
  </w:style>
  <w:style w:type="paragraph" w:customStyle="1" w:styleId="6D1B2E9024B542C2A74298BE2435F80D">
    <w:name w:val="6D1B2E9024B542C2A74298BE2435F80D"/>
    <w:rsid w:val="0018053C"/>
  </w:style>
  <w:style w:type="paragraph" w:customStyle="1" w:styleId="A15E7162A54747959F509FA4A7AA6134">
    <w:name w:val="A15E7162A54747959F509FA4A7AA6134"/>
    <w:rsid w:val="0018053C"/>
  </w:style>
  <w:style w:type="paragraph" w:customStyle="1" w:styleId="12C696AB74EE4CCEA31C53E5A007094B">
    <w:name w:val="12C696AB74EE4CCEA31C53E5A007094B"/>
    <w:rsid w:val="0018053C"/>
  </w:style>
  <w:style w:type="paragraph" w:customStyle="1" w:styleId="AE19BC7FEBCE4A10940D450766E1401E">
    <w:name w:val="AE19BC7FEBCE4A10940D450766E1401E"/>
    <w:rsid w:val="0018053C"/>
  </w:style>
  <w:style w:type="paragraph" w:customStyle="1" w:styleId="961A2605431F4E8EB6F215ED1E23046E">
    <w:name w:val="961A2605431F4E8EB6F215ED1E23046E"/>
    <w:rsid w:val="0018053C"/>
  </w:style>
  <w:style w:type="paragraph" w:customStyle="1" w:styleId="65A0AE7BB495428C81762A32DECBECA4">
    <w:name w:val="65A0AE7BB495428C81762A32DECBECA4"/>
    <w:rsid w:val="0018053C"/>
  </w:style>
  <w:style w:type="paragraph" w:customStyle="1" w:styleId="D0419D91943247FDBCC1B461C10DD52C">
    <w:name w:val="D0419D91943247FDBCC1B461C10DD52C"/>
    <w:rsid w:val="0018053C"/>
  </w:style>
  <w:style w:type="paragraph" w:customStyle="1" w:styleId="466FE6ECE83F4871B539CE9B4E0E894719">
    <w:name w:val="466FE6ECE83F4871B539CE9B4E0E894719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946D2AC7A84F22A2F513F37B27747320">
    <w:name w:val="F5946D2AC7A84F22A2F513F37B27747320"/>
    <w:rsid w:val="0018053C"/>
    <w:pPr>
      <w:widowControl w:val="0"/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35">
    <w:name w:val="43F6A18EDB1B488097997D36A9D8838A35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33">
    <w:name w:val="A62B9AA1701E463D95754237192A6A2633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32">
    <w:name w:val="2C96277ECEB94CCEBD1651EB5E3E77FF32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29">
    <w:name w:val="63122E71861948FD89FD078023811CE629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27">
    <w:name w:val="BE4C8AB338B84A378E2C024D14830C0A27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1F7586D34014D03887F77A8C6C002E96">
    <w:name w:val="51F7586D34014D03887F77A8C6C002E96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26">
    <w:name w:val="D4340421882F41418BD37CAFB13EF33A26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24">
    <w:name w:val="6DB350E44D664FDF8D280015DBB50E1A24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23">
    <w:name w:val="54B69F111E8A4FF58EB46C1CCA809C5623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66FE6ECE83F4871B539CE9B4E0E894720">
    <w:name w:val="466FE6ECE83F4871B539CE9B4E0E894720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946D2AC7A84F22A2F513F37B27747321">
    <w:name w:val="F5946D2AC7A84F22A2F513F37B27747321"/>
    <w:rsid w:val="0018053C"/>
    <w:pPr>
      <w:widowControl w:val="0"/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36">
    <w:name w:val="43F6A18EDB1B488097997D36A9D8838A36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34">
    <w:name w:val="A62B9AA1701E463D95754237192A6A2634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33">
    <w:name w:val="2C96277ECEB94CCEBD1651EB5E3E77FF33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30">
    <w:name w:val="63122E71861948FD89FD078023811CE630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28">
    <w:name w:val="BE4C8AB338B84A378E2C024D14830C0A28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1F7586D34014D03887F77A8C6C002E97">
    <w:name w:val="51F7586D34014D03887F77A8C6C002E97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27">
    <w:name w:val="D4340421882F41418BD37CAFB13EF33A27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25">
    <w:name w:val="6DB350E44D664FDF8D280015DBB50E1A25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24">
    <w:name w:val="54B69F111E8A4FF58EB46C1CCA809C5624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66FE6ECE83F4871B539CE9B4E0E894721">
    <w:name w:val="466FE6ECE83F4871B539CE9B4E0E894721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946D2AC7A84F22A2F513F37B27747322">
    <w:name w:val="F5946D2AC7A84F22A2F513F37B27747322"/>
    <w:rsid w:val="0018053C"/>
    <w:pPr>
      <w:widowControl w:val="0"/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37">
    <w:name w:val="43F6A18EDB1B488097997D36A9D8838A37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35">
    <w:name w:val="A62B9AA1701E463D95754237192A6A2635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34">
    <w:name w:val="2C96277ECEB94CCEBD1651EB5E3E77FF34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31">
    <w:name w:val="63122E71861948FD89FD078023811CE631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29">
    <w:name w:val="BE4C8AB338B84A378E2C024D14830C0A29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1F7586D34014D03887F77A8C6C002E98">
    <w:name w:val="51F7586D34014D03887F77A8C6C002E98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28">
    <w:name w:val="D4340421882F41418BD37CAFB13EF33A28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26">
    <w:name w:val="6DB350E44D664FDF8D280015DBB50E1A26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25">
    <w:name w:val="54B69F111E8A4FF58EB46C1CCA809C5625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619830DB1F84879A279067771A21864">
    <w:name w:val="0619830DB1F84879A279067771A21864"/>
    <w:rsid w:val="0018053C"/>
  </w:style>
  <w:style w:type="paragraph" w:customStyle="1" w:styleId="34CE80CEBDED4D35A8E371772101329C">
    <w:name w:val="34CE80CEBDED4D35A8E371772101329C"/>
    <w:rsid w:val="0018053C"/>
  </w:style>
  <w:style w:type="paragraph" w:customStyle="1" w:styleId="7199EC327D754FA58F5C55CA39414D6C">
    <w:name w:val="7199EC327D754FA58F5C55CA39414D6C"/>
    <w:rsid w:val="0018053C"/>
  </w:style>
  <w:style w:type="paragraph" w:customStyle="1" w:styleId="740002B43BD743E3BA837763FAEBFED6">
    <w:name w:val="740002B43BD743E3BA837763FAEBFED6"/>
    <w:rsid w:val="0018053C"/>
  </w:style>
  <w:style w:type="paragraph" w:customStyle="1" w:styleId="26E74A82D467486FA901194EFA3F6283">
    <w:name w:val="26E74A82D467486FA901194EFA3F6283"/>
    <w:rsid w:val="0018053C"/>
  </w:style>
  <w:style w:type="paragraph" w:customStyle="1" w:styleId="125294AE421D4A959857486CABE041D7">
    <w:name w:val="125294AE421D4A959857486CABE041D7"/>
    <w:rsid w:val="0018053C"/>
  </w:style>
  <w:style w:type="paragraph" w:customStyle="1" w:styleId="43D5021F23954BD0BC78FDEDB57FC646">
    <w:name w:val="43D5021F23954BD0BC78FDEDB57FC646"/>
    <w:rsid w:val="0018053C"/>
  </w:style>
  <w:style w:type="paragraph" w:customStyle="1" w:styleId="6D0BA11BA857471D9581A5607B708EE6">
    <w:name w:val="6D0BA11BA857471D9581A5607B708EE6"/>
    <w:rsid w:val="0018053C"/>
  </w:style>
  <w:style w:type="paragraph" w:customStyle="1" w:styleId="4804D06AD2974EBD9A38EEE7C93E93AB">
    <w:name w:val="4804D06AD2974EBD9A38EEE7C93E93AB"/>
    <w:rsid w:val="0018053C"/>
  </w:style>
  <w:style w:type="paragraph" w:customStyle="1" w:styleId="169A966C08124FC8A4906601C8AAA1F0">
    <w:name w:val="169A966C08124FC8A4906601C8AAA1F0"/>
    <w:rsid w:val="0018053C"/>
  </w:style>
  <w:style w:type="paragraph" w:customStyle="1" w:styleId="1CD0DFC9FCEF41959858FF7956E0852A">
    <w:name w:val="1CD0DFC9FCEF41959858FF7956E0852A"/>
    <w:rsid w:val="0018053C"/>
  </w:style>
  <w:style w:type="paragraph" w:customStyle="1" w:styleId="4D8E6F90F4D04B43ABF2B861538A66CA">
    <w:name w:val="4D8E6F90F4D04B43ABF2B861538A66CA"/>
    <w:rsid w:val="0018053C"/>
  </w:style>
  <w:style w:type="paragraph" w:customStyle="1" w:styleId="27B87484C7424AEE91EEFB26570B2268">
    <w:name w:val="27B87484C7424AEE91EEFB26570B2268"/>
    <w:rsid w:val="0018053C"/>
  </w:style>
  <w:style w:type="paragraph" w:customStyle="1" w:styleId="466FE6ECE83F4871B539CE9B4E0E894722">
    <w:name w:val="466FE6ECE83F4871B539CE9B4E0E894722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946D2AC7A84F22A2F513F37B27747323">
    <w:name w:val="F5946D2AC7A84F22A2F513F37B27747323"/>
    <w:rsid w:val="0018053C"/>
    <w:pPr>
      <w:widowControl w:val="0"/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38">
    <w:name w:val="43F6A18EDB1B488097997D36A9D8838A38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36">
    <w:name w:val="A62B9AA1701E463D95754237192A6A2636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35">
    <w:name w:val="2C96277ECEB94CCEBD1651EB5E3E77FF35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32">
    <w:name w:val="63122E71861948FD89FD078023811CE632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30">
    <w:name w:val="BE4C8AB338B84A378E2C024D14830C0A30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1F7586D34014D03887F77A8C6C002E99">
    <w:name w:val="51F7586D34014D03887F77A8C6C002E99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29">
    <w:name w:val="D4340421882F41418BD37CAFB13EF33A29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27">
    <w:name w:val="6DB350E44D664FDF8D280015DBB50E1A27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26">
    <w:name w:val="54B69F111E8A4FF58EB46C1CCA809C5626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9B0FF419449441CB831432E731B129A">
    <w:name w:val="E9B0FF419449441CB831432E731B129A"/>
    <w:rsid w:val="0018053C"/>
  </w:style>
  <w:style w:type="paragraph" w:customStyle="1" w:styleId="A916CBB3B0C849F9B1118ECB7F76AF95">
    <w:name w:val="A916CBB3B0C849F9B1118ECB7F76AF95"/>
    <w:rsid w:val="0018053C"/>
  </w:style>
  <w:style w:type="paragraph" w:customStyle="1" w:styleId="36C2984361BF4146BB9A7816B7C94B27">
    <w:name w:val="36C2984361BF4146BB9A7816B7C94B27"/>
    <w:rsid w:val="0018053C"/>
  </w:style>
  <w:style w:type="paragraph" w:customStyle="1" w:styleId="585B5B26D4E343DD9D5DA6DA5DAA4CA5">
    <w:name w:val="585B5B26D4E343DD9D5DA6DA5DAA4CA5"/>
    <w:rsid w:val="0018053C"/>
  </w:style>
  <w:style w:type="paragraph" w:customStyle="1" w:styleId="B5EEBABD444146ECB503C01EEC2D2A84">
    <w:name w:val="B5EEBABD444146ECB503C01EEC2D2A84"/>
    <w:rsid w:val="0018053C"/>
  </w:style>
  <w:style w:type="paragraph" w:customStyle="1" w:styleId="B9C2E8FFFD734194A663F9643146895C">
    <w:name w:val="B9C2E8FFFD734194A663F9643146895C"/>
    <w:rsid w:val="0018053C"/>
  </w:style>
  <w:style w:type="paragraph" w:customStyle="1" w:styleId="A5F7993657CC45D6A06E1E0AD9FBBD06">
    <w:name w:val="A5F7993657CC45D6A06E1E0AD9FBBD06"/>
    <w:rsid w:val="0018053C"/>
  </w:style>
  <w:style w:type="paragraph" w:customStyle="1" w:styleId="B3D6300FF59C467F9D50B560AB326E22">
    <w:name w:val="B3D6300FF59C467F9D50B560AB326E22"/>
    <w:rsid w:val="0018053C"/>
  </w:style>
  <w:style w:type="paragraph" w:customStyle="1" w:styleId="415926881E8F44F0B8F296C1742818E7">
    <w:name w:val="415926881E8F44F0B8F296C1742818E7"/>
    <w:rsid w:val="0018053C"/>
  </w:style>
  <w:style w:type="paragraph" w:customStyle="1" w:styleId="572C6F44352042A1948452372E45CA5D">
    <w:name w:val="572C6F44352042A1948452372E45CA5D"/>
    <w:rsid w:val="0018053C"/>
  </w:style>
  <w:style w:type="paragraph" w:customStyle="1" w:styleId="D18CDCAE4B994CE39105F9411C15C9C2">
    <w:name w:val="D18CDCAE4B994CE39105F9411C15C9C2"/>
    <w:rsid w:val="0018053C"/>
  </w:style>
  <w:style w:type="paragraph" w:customStyle="1" w:styleId="1369A6EC20634ABA850849355CE2165E">
    <w:name w:val="1369A6EC20634ABA850849355CE2165E"/>
    <w:rsid w:val="0018053C"/>
  </w:style>
  <w:style w:type="paragraph" w:customStyle="1" w:styleId="2BCAD4ED58894E5DAAE806F55FD966AF">
    <w:name w:val="2BCAD4ED58894E5DAAE806F55FD966AF"/>
    <w:rsid w:val="0018053C"/>
  </w:style>
  <w:style w:type="paragraph" w:customStyle="1" w:styleId="0F035823B1DD4D33BDD17ADA223E95E7">
    <w:name w:val="0F035823B1DD4D33BDD17ADA223E95E7"/>
    <w:rsid w:val="0018053C"/>
  </w:style>
  <w:style w:type="paragraph" w:customStyle="1" w:styleId="AD9D575BCFC740E2B2796C87695D0429">
    <w:name w:val="AD9D575BCFC740E2B2796C87695D0429"/>
    <w:rsid w:val="0018053C"/>
  </w:style>
  <w:style w:type="paragraph" w:customStyle="1" w:styleId="4A519AF7E2C447F4ABBE6B9442C94F50">
    <w:name w:val="4A519AF7E2C447F4ABBE6B9442C94F50"/>
    <w:rsid w:val="0018053C"/>
  </w:style>
  <w:style w:type="paragraph" w:customStyle="1" w:styleId="359A3E428566470485F2469D6C4D9AB9">
    <w:name w:val="359A3E428566470485F2469D6C4D9AB9"/>
    <w:rsid w:val="0018053C"/>
  </w:style>
  <w:style w:type="paragraph" w:customStyle="1" w:styleId="E5D042E048EF409FBB16A47DCF0A0647">
    <w:name w:val="E5D042E048EF409FBB16A47DCF0A0647"/>
    <w:rsid w:val="0018053C"/>
  </w:style>
  <w:style w:type="paragraph" w:customStyle="1" w:styleId="A66D5E9F320D475280644E2D94AABF19">
    <w:name w:val="A66D5E9F320D475280644E2D94AABF19"/>
    <w:rsid w:val="0018053C"/>
  </w:style>
  <w:style w:type="paragraph" w:customStyle="1" w:styleId="3C399DEB30DC4CEC8D1F451A3938047F">
    <w:name w:val="3C399DEB30DC4CEC8D1F451A3938047F"/>
    <w:rsid w:val="0018053C"/>
  </w:style>
  <w:style w:type="paragraph" w:customStyle="1" w:styleId="726D888F7F07432589694012A60BA284">
    <w:name w:val="726D888F7F07432589694012A60BA284"/>
    <w:rsid w:val="0018053C"/>
  </w:style>
  <w:style w:type="paragraph" w:customStyle="1" w:styleId="1B091DB795CB4F18BCE206341CB0AE37">
    <w:name w:val="1B091DB795CB4F18BCE206341CB0AE37"/>
    <w:rsid w:val="0018053C"/>
  </w:style>
  <w:style w:type="paragraph" w:customStyle="1" w:styleId="47D0BA2341AE40A28496841249957447">
    <w:name w:val="47D0BA2341AE40A28496841249957447"/>
    <w:rsid w:val="0018053C"/>
  </w:style>
  <w:style w:type="paragraph" w:customStyle="1" w:styleId="4B0EC7BC40C446FAA0A40AE68B97527A">
    <w:name w:val="4B0EC7BC40C446FAA0A40AE68B97527A"/>
    <w:rsid w:val="0018053C"/>
  </w:style>
  <w:style w:type="paragraph" w:customStyle="1" w:styleId="08E858EF68DD4639A53765A4D8E8E024">
    <w:name w:val="08E858EF68DD4639A53765A4D8E8E024"/>
    <w:rsid w:val="0018053C"/>
  </w:style>
  <w:style w:type="paragraph" w:customStyle="1" w:styleId="D3872D78C18C49F6961F5FB3B332C681">
    <w:name w:val="D3872D78C18C49F6961F5FB3B332C681"/>
    <w:rsid w:val="0018053C"/>
  </w:style>
  <w:style w:type="paragraph" w:customStyle="1" w:styleId="2F5141A690184B4D97728943657BDE50">
    <w:name w:val="2F5141A690184B4D97728943657BDE50"/>
    <w:rsid w:val="0018053C"/>
  </w:style>
  <w:style w:type="paragraph" w:customStyle="1" w:styleId="466FE6ECE83F4871B539CE9B4E0E894723">
    <w:name w:val="466FE6ECE83F4871B539CE9B4E0E894723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946D2AC7A84F22A2F513F37B27747324">
    <w:name w:val="F5946D2AC7A84F22A2F513F37B27747324"/>
    <w:rsid w:val="0018053C"/>
    <w:pPr>
      <w:widowControl w:val="0"/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39">
    <w:name w:val="43F6A18EDB1B488097997D36A9D8838A39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37">
    <w:name w:val="A62B9AA1701E463D95754237192A6A2637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36">
    <w:name w:val="2C96277ECEB94CCEBD1651EB5E3E77FF36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33">
    <w:name w:val="63122E71861948FD89FD078023811CE633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31">
    <w:name w:val="BE4C8AB338B84A378E2C024D14830C0A31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1F7586D34014D03887F77A8C6C002E910">
    <w:name w:val="51F7586D34014D03887F77A8C6C002E910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30">
    <w:name w:val="D4340421882F41418BD37CAFB13EF33A30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28">
    <w:name w:val="6DB350E44D664FDF8D280015DBB50E1A28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27">
    <w:name w:val="54B69F111E8A4FF58EB46C1CCA809C5627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F38A84F05B43109A9BA7DB8E0376BB">
    <w:name w:val="B2F38A84F05B43109A9BA7DB8E0376BB"/>
    <w:rsid w:val="0018053C"/>
  </w:style>
  <w:style w:type="paragraph" w:customStyle="1" w:styleId="B0F2F76779A5434B9EA80FF99C4CE70C">
    <w:name w:val="B0F2F76779A5434B9EA80FF99C4CE70C"/>
    <w:rsid w:val="0018053C"/>
  </w:style>
  <w:style w:type="paragraph" w:customStyle="1" w:styleId="466FE6ECE83F4871B539CE9B4E0E894724">
    <w:name w:val="466FE6ECE83F4871B539CE9B4E0E894724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946D2AC7A84F22A2F513F37B27747325">
    <w:name w:val="F5946D2AC7A84F22A2F513F37B27747325"/>
    <w:rsid w:val="0018053C"/>
    <w:pPr>
      <w:widowControl w:val="0"/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40">
    <w:name w:val="43F6A18EDB1B488097997D36A9D8838A40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2B9AA1701E463D95754237192A6A2638">
    <w:name w:val="A62B9AA1701E463D95754237192A6A2638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37">
    <w:name w:val="2C96277ECEB94CCEBD1651EB5E3E77FF37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34">
    <w:name w:val="63122E71861948FD89FD078023811CE634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4C8AB338B84A378E2C024D14830C0A32">
    <w:name w:val="BE4C8AB338B84A378E2C024D14830C0A32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1F7586D34014D03887F77A8C6C002E911">
    <w:name w:val="51F7586D34014D03887F77A8C6C002E911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31">
    <w:name w:val="D4340421882F41418BD37CAFB13EF33A31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29">
    <w:name w:val="6DB350E44D664FDF8D280015DBB50E1A29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28">
    <w:name w:val="54B69F111E8A4FF58EB46C1CCA809C5628"/>
    <w:rsid w:val="001805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175D318666F49B48159223684D83D03">
    <w:name w:val="2175D318666F49B48159223684D83D03"/>
    <w:rsid w:val="00B14151"/>
  </w:style>
  <w:style w:type="paragraph" w:customStyle="1" w:styleId="2322824C764D4DAB84D561453939F0F2">
    <w:name w:val="2322824C764D4DAB84D561453939F0F2"/>
    <w:rsid w:val="00B14151"/>
  </w:style>
  <w:style w:type="paragraph" w:customStyle="1" w:styleId="466FE6ECE83F4871B539CE9B4E0E894725">
    <w:name w:val="466FE6ECE83F4871B539CE9B4E0E894725"/>
    <w:rsid w:val="00B1415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41">
    <w:name w:val="43F6A18EDB1B488097997D36A9D8838A41"/>
    <w:rsid w:val="00B1415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175D318666F49B48159223684D83D031">
    <w:name w:val="2175D318666F49B48159223684D83D031"/>
    <w:rsid w:val="00B1415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322824C764D4DAB84D561453939F0F21">
    <w:name w:val="2322824C764D4DAB84D561453939F0F21"/>
    <w:rsid w:val="00B1415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38">
    <w:name w:val="2C96277ECEB94CCEBD1651EB5E3E77FF38"/>
    <w:rsid w:val="00B1415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35">
    <w:name w:val="63122E71861948FD89FD078023811CE635"/>
    <w:rsid w:val="00B1415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32">
    <w:name w:val="D4340421882F41418BD37CAFB13EF33A32"/>
    <w:rsid w:val="00B1415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30">
    <w:name w:val="6DB350E44D664FDF8D280015DBB50E1A30"/>
    <w:rsid w:val="00B1415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29">
    <w:name w:val="54B69F111E8A4FF58EB46C1CCA809C5629"/>
    <w:rsid w:val="00B1415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66FE6ECE83F4871B539CE9B4E0E894726">
    <w:name w:val="466FE6ECE83F4871B539CE9B4E0E894726"/>
    <w:rsid w:val="00B1415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42">
    <w:name w:val="43F6A18EDB1B488097997D36A9D8838A42"/>
    <w:rsid w:val="00B1415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175D318666F49B48159223684D83D032">
    <w:name w:val="2175D318666F49B48159223684D83D032"/>
    <w:rsid w:val="00B1415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322824C764D4DAB84D561453939F0F22">
    <w:name w:val="2322824C764D4DAB84D561453939F0F22"/>
    <w:rsid w:val="00B1415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39">
    <w:name w:val="2C96277ECEB94CCEBD1651EB5E3E77FF39"/>
    <w:rsid w:val="00B1415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36">
    <w:name w:val="63122E71861948FD89FD078023811CE636"/>
    <w:rsid w:val="00B1415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33">
    <w:name w:val="D4340421882F41418BD37CAFB13EF33A33"/>
    <w:rsid w:val="00B1415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31">
    <w:name w:val="6DB350E44D664FDF8D280015DBB50E1A31"/>
    <w:rsid w:val="00B1415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30">
    <w:name w:val="54B69F111E8A4FF58EB46C1CCA809C5630"/>
    <w:rsid w:val="00B1415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66FE6ECE83F4871B539CE9B4E0E894727">
    <w:name w:val="466FE6ECE83F4871B539CE9B4E0E894727"/>
    <w:rsid w:val="00B1415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43">
    <w:name w:val="43F6A18EDB1B488097997D36A9D8838A43"/>
    <w:rsid w:val="00B1415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175D318666F49B48159223684D83D033">
    <w:name w:val="2175D318666F49B48159223684D83D033"/>
    <w:rsid w:val="00B1415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322824C764D4DAB84D561453939F0F23">
    <w:name w:val="2322824C764D4DAB84D561453939F0F23"/>
    <w:rsid w:val="00B1415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40">
    <w:name w:val="2C96277ECEB94CCEBD1651EB5E3E77FF40"/>
    <w:rsid w:val="00B1415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122E71861948FD89FD078023811CE637">
    <w:name w:val="63122E71861948FD89FD078023811CE637"/>
    <w:rsid w:val="00B1415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340421882F41418BD37CAFB13EF33A34">
    <w:name w:val="D4340421882F41418BD37CAFB13EF33A34"/>
    <w:rsid w:val="00B1415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350E44D664FDF8D280015DBB50E1A32">
    <w:name w:val="6DB350E44D664FDF8D280015DBB50E1A32"/>
    <w:rsid w:val="00B1415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B69F111E8A4FF58EB46C1CCA809C5631">
    <w:name w:val="54B69F111E8A4FF58EB46C1CCA809C5631"/>
    <w:rsid w:val="00B1415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66FE6ECE83F4871B539CE9B4E0E894728">
    <w:name w:val="466FE6ECE83F4871B539CE9B4E0E894728"/>
    <w:rsid w:val="00D66B09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44">
    <w:name w:val="43F6A18EDB1B488097997D36A9D8838A44"/>
    <w:rsid w:val="00D66B09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175D318666F49B48159223684D83D034">
    <w:name w:val="2175D318666F49B48159223684D83D034"/>
    <w:rsid w:val="00D66B09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322824C764D4DAB84D561453939F0F24">
    <w:name w:val="2322824C764D4DAB84D561453939F0F24"/>
    <w:rsid w:val="00D66B09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41">
    <w:name w:val="2C96277ECEB94CCEBD1651EB5E3E77FF41"/>
    <w:rsid w:val="00D66B09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7567F2DF38A4DEDAA151697DF8CFC71">
    <w:name w:val="B7567F2DF38A4DEDAA151697DF8CFC71"/>
    <w:rsid w:val="00E640DC"/>
  </w:style>
  <w:style w:type="paragraph" w:customStyle="1" w:styleId="040B45FE27AF4049948516BD03150E1A">
    <w:name w:val="040B45FE27AF4049948516BD03150E1A"/>
    <w:rsid w:val="00E640DC"/>
  </w:style>
  <w:style w:type="paragraph" w:customStyle="1" w:styleId="0BAAB0E95A4F44ECB75ADE866B2E7502">
    <w:name w:val="0BAAB0E95A4F44ECB75ADE866B2E7502"/>
    <w:rsid w:val="00E640DC"/>
  </w:style>
  <w:style w:type="paragraph" w:customStyle="1" w:styleId="466FE6ECE83F4871B539CE9B4E0E894729">
    <w:name w:val="466FE6ECE83F4871B539CE9B4E0E894729"/>
    <w:rsid w:val="0016160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F6A18EDB1B488097997D36A9D8838A45">
    <w:name w:val="43F6A18EDB1B488097997D36A9D8838A45"/>
    <w:rsid w:val="0016160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175D318666F49B48159223684D83D035">
    <w:name w:val="2175D318666F49B48159223684D83D035"/>
    <w:rsid w:val="0016160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BAAB0E95A4F44ECB75ADE866B2E75021">
    <w:name w:val="0BAAB0E95A4F44ECB75ADE866B2E75021"/>
    <w:rsid w:val="0016160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322824C764D4DAB84D561453939F0F25">
    <w:name w:val="2322824C764D4DAB84D561453939F0F25"/>
    <w:rsid w:val="0016160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96277ECEB94CCEBD1651EB5E3E77FF42">
    <w:name w:val="2C96277ECEB94CCEBD1651EB5E3E77FF42"/>
    <w:rsid w:val="0016160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7567F2DF38A4DEDAA151697DF8CFC711">
    <w:name w:val="B7567F2DF38A4DEDAA151697DF8CFC711"/>
    <w:rsid w:val="00161601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5464F-7C37-42EE-9C67-1BDDFCBBD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PGNiG SA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Nowicki</dc:creator>
  <cp:lastModifiedBy>Rey Bolesław</cp:lastModifiedBy>
  <cp:revision>2</cp:revision>
  <cp:lastPrinted>2017-04-25T09:04:00Z</cp:lastPrinted>
  <dcterms:created xsi:type="dcterms:W3CDTF">2017-04-27T08:05:00Z</dcterms:created>
  <dcterms:modified xsi:type="dcterms:W3CDTF">2017-04-27T08:05:00Z</dcterms:modified>
</cp:coreProperties>
</file>